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197A6A70" w14:textId="77777777" w:rsidTr="00204109">
        <w:trPr>
          <w:trHeight w:val="282"/>
        </w:trPr>
        <w:tc>
          <w:tcPr>
            <w:tcW w:w="499" w:type="dxa"/>
            <w:vMerge w:val="restart"/>
            <w:tcBorders>
              <w:bottom w:val="nil"/>
            </w:tcBorders>
            <w:textDirection w:val="btLr"/>
            <w:vAlign w:val="center"/>
          </w:tcPr>
          <w:p w14:paraId="4F25DFC1" w14:textId="77777777" w:rsidR="00041727" w:rsidRPr="00041727" w:rsidRDefault="00527225" w:rsidP="00E7151C">
            <w:pPr>
              <w:tabs>
                <w:tab w:val="clear" w:pos="1134"/>
                <w:tab w:val="left" w:pos="6946"/>
              </w:tabs>
              <w:suppressAutoHyphens/>
              <w:spacing w:after="120" w:line="252" w:lineRule="auto"/>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7B05D84F" w14:textId="77777777" w:rsidR="00041727" w:rsidRPr="00527225" w:rsidRDefault="00041727" w:rsidP="007D650E">
            <w:pPr>
              <w:tabs>
                <w:tab w:val="clear" w:pos="1134"/>
                <w:tab w:val="left" w:pos="6946"/>
              </w:tabs>
              <w:suppressAutoHyphens/>
              <w:spacing w:after="120" w:line="252" w:lineRule="auto"/>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58240" behindDoc="1" locked="1" layoutInCell="1" allowOverlap="1" wp14:anchorId="60CE9CDD" wp14:editId="7164AF3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2A484FCD" w14:textId="77777777" w:rsidR="00041727" w:rsidRPr="00527225"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332A441D" w14:textId="77777777" w:rsidR="00041727" w:rsidRPr="00527225"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7783E1CD" w14:textId="409137DB" w:rsidR="00041727" w:rsidRPr="00814CC6" w:rsidRDefault="009F5A1D" w:rsidP="00BA7E19">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642828">
              <w:rPr>
                <w:rFonts w:cs="Tahoma"/>
                <w:b/>
                <w:bCs/>
                <w:color w:val="365F91" w:themeColor="accent1" w:themeShade="BF"/>
                <w:szCs w:val="22"/>
                <w:lang w:val="fr-FR"/>
              </w:rPr>
              <w:t>5.10(3)</w:t>
            </w:r>
            <w:r w:rsidR="00642828" w:rsidRPr="00814CC6">
              <w:rPr>
                <w:rFonts w:cs="Tahoma"/>
                <w:b/>
                <w:bCs/>
                <w:color w:val="365F91" w:themeColor="accent1" w:themeShade="BF"/>
                <w:szCs w:val="22"/>
                <w:lang w:val="fr-FR"/>
              </w:rPr>
              <w:t xml:space="preserve"> </w:t>
            </w:r>
          </w:p>
        </w:tc>
      </w:tr>
      <w:tr w:rsidR="00041727" w:rsidRPr="00AE7EB8" w14:paraId="5183C1E1" w14:textId="77777777" w:rsidTr="00204109">
        <w:trPr>
          <w:trHeight w:val="730"/>
        </w:trPr>
        <w:tc>
          <w:tcPr>
            <w:tcW w:w="499" w:type="dxa"/>
            <w:vMerge/>
            <w:tcBorders>
              <w:bottom w:val="nil"/>
            </w:tcBorders>
          </w:tcPr>
          <w:p w14:paraId="085212FF"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6906" w:type="dxa"/>
            <w:vMerge/>
            <w:noWrap/>
          </w:tcPr>
          <w:p w14:paraId="4FAF7EFA"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2909" w:type="dxa"/>
          </w:tcPr>
          <w:p w14:paraId="1AA71B75" w14:textId="705B23B2" w:rsidR="00041727" w:rsidRPr="002C5965" w:rsidRDefault="00527225" w:rsidP="00BA7E19">
            <w:pPr>
              <w:pStyle w:val="StyleComplexTahomaComplex11ptAccent1RightAfter-"/>
              <w:ind w:right="0"/>
            </w:pPr>
            <w:r>
              <w:t>Presentado por</w:t>
            </w:r>
            <w:r w:rsidR="00041727" w:rsidRPr="002C5965">
              <w:t>:</w:t>
            </w:r>
            <w:r w:rsidR="00041727" w:rsidRPr="002C5965">
              <w:br/>
            </w:r>
            <w:r w:rsidR="00AE7EB8">
              <w:t>presidente de la plenaria</w:t>
            </w:r>
          </w:p>
          <w:p w14:paraId="17D51ACB" w14:textId="761574F7" w:rsidR="00041727" w:rsidRPr="002C5965" w:rsidRDefault="00AE7EB8" w:rsidP="00BA7E19">
            <w:pPr>
              <w:pStyle w:val="StyleComplexTahomaComplex11ptAccent1RightAfter-"/>
              <w:ind w:right="0"/>
            </w:pPr>
            <w:r>
              <w:rPr>
                <w:bCs/>
                <w:color w:val="365F91"/>
              </w:rPr>
              <w:t>20</w:t>
            </w:r>
            <w:r w:rsidR="00527225" w:rsidRPr="007F7A32">
              <w:t>.</w:t>
            </w:r>
            <w:r w:rsidR="00642828">
              <w:t>X</w:t>
            </w:r>
            <w:r w:rsidR="00A41E35">
              <w:t>.202</w:t>
            </w:r>
            <w:r w:rsidR="003F4786">
              <w:t>2</w:t>
            </w:r>
          </w:p>
          <w:p w14:paraId="65719591" w14:textId="30352995" w:rsidR="00041727" w:rsidRPr="00AE7EB8" w:rsidRDefault="00AE7EB8" w:rsidP="00BA7E19">
            <w:pPr>
              <w:tabs>
                <w:tab w:val="clear" w:pos="1134"/>
              </w:tabs>
              <w:spacing w:before="120" w:after="60"/>
              <w:jc w:val="right"/>
              <w:rPr>
                <w:rFonts w:cs="Tahoma"/>
                <w:b/>
                <w:bCs/>
                <w:color w:val="365F91" w:themeColor="accent1" w:themeShade="BF"/>
                <w:szCs w:val="22"/>
                <w:lang w:val="es-ES"/>
                <w:rPrChange w:id="0" w:author="Eduardo RICO VILAR" w:date="2022-10-26T16:06:00Z">
                  <w:rPr>
                    <w:rFonts w:cs="Tahoma"/>
                    <w:b/>
                    <w:bCs/>
                    <w:color w:val="365F91" w:themeColor="accent1" w:themeShade="BF"/>
                    <w:szCs w:val="22"/>
                  </w:rPr>
                </w:rPrChange>
              </w:rPr>
            </w:pPr>
            <w:r w:rsidRPr="005130F6">
              <w:rPr>
                <w:rFonts w:cs="Tahoma"/>
                <w:b/>
                <w:bCs/>
                <w:color w:val="365F91" w:themeColor="accent1" w:themeShade="BF"/>
                <w:szCs w:val="22"/>
                <w:lang w:val="es-ES"/>
              </w:rPr>
              <w:t>APROBADO</w:t>
            </w:r>
          </w:p>
        </w:tc>
      </w:tr>
    </w:tbl>
    <w:p w14:paraId="46B1A549" w14:textId="1DFDE9D9" w:rsidR="00C4470F" w:rsidRPr="00514EAC" w:rsidRDefault="001527A3" w:rsidP="00514EAC">
      <w:pPr>
        <w:pStyle w:val="WMOBodyText"/>
        <w:ind w:left="3969" w:hanging="3969"/>
        <w:rPr>
          <w:b/>
          <w:lang w:val="es-ES"/>
        </w:rPr>
      </w:pPr>
      <w:r w:rsidRPr="00514EAC">
        <w:rPr>
          <w:b/>
          <w:lang w:val="es-ES"/>
        </w:rPr>
        <w:t xml:space="preserve">PUNTO </w:t>
      </w:r>
      <w:r w:rsidR="00642828">
        <w:rPr>
          <w:b/>
          <w:lang w:val="es-ES"/>
        </w:rPr>
        <w:t>5</w:t>
      </w:r>
      <w:r w:rsidRPr="00514EAC">
        <w:rPr>
          <w:b/>
          <w:lang w:val="es-ES"/>
        </w:rPr>
        <w:t xml:space="preserve"> DEL ORDEN DEL DÍA:</w:t>
      </w:r>
      <w:r w:rsidR="00A41E35" w:rsidRPr="00514EAC">
        <w:rPr>
          <w:b/>
          <w:lang w:val="es-ES"/>
        </w:rPr>
        <w:tab/>
      </w:r>
      <w:r w:rsidR="00642828" w:rsidRPr="00642828">
        <w:rPr>
          <w:b/>
          <w:lang w:val="es-ES"/>
        </w:rPr>
        <w:t xml:space="preserve">REGLAMENTO TÉCNICO Y OTRAS CUESTIONES </w:t>
      </w:r>
      <w:r w:rsidR="00642828">
        <w:rPr>
          <w:b/>
          <w:lang w:val="es-ES"/>
        </w:rPr>
        <w:br/>
      </w:r>
      <w:r w:rsidR="00642828" w:rsidRPr="00642828">
        <w:rPr>
          <w:b/>
          <w:lang w:val="es-ES"/>
        </w:rPr>
        <w:t>DE CARÁCTER TÉCNICO</w:t>
      </w:r>
    </w:p>
    <w:p w14:paraId="281EC57A" w14:textId="734FCC98" w:rsidR="001527A3" w:rsidRDefault="001527A3" w:rsidP="001527A3">
      <w:pPr>
        <w:pStyle w:val="WMOBodyText"/>
        <w:ind w:left="3969" w:hanging="3969"/>
        <w:rPr>
          <w:b/>
          <w:lang w:val="es-ES"/>
        </w:rPr>
      </w:pPr>
      <w:r w:rsidRPr="001527A3">
        <w:rPr>
          <w:b/>
          <w:lang w:val="es-ES"/>
        </w:rPr>
        <w:t xml:space="preserve">PUNTO </w:t>
      </w:r>
      <w:r w:rsidR="00642828">
        <w:rPr>
          <w:b/>
          <w:lang w:val="es-ES"/>
        </w:rPr>
        <w:t>5.10</w:t>
      </w:r>
      <w:r w:rsidRPr="001527A3">
        <w:rPr>
          <w:b/>
          <w:lang w:val="es-ES"/>
        </w:rPr>
        <w:t>:</w:t>
      </w:r>
      <w:r w:rsidRPr="001527A3">
        <w:rPr>
          <w:b/>
          <w:lang w:val="es-ES"/>
        </w:rPr>
        <w:tab/>
      </w:r>
      <w:r w:rsidR="00642828">
        <w:rPr>
          <w:b/>
          <w:lang w:val="es-ES"/>
        </w:rPr>
        <w:t>Servicios de salud integrados</w:t>
      </w:r>
    </w:p>
    <w:p w14:paraId="430E6B59" w14:textId="44646A7A" w:rsidR="008E0A57" w:rsidRPr="001527A3" w:rsidRDefault="00642828" w:rsidP="00716AD3">
      <w:pPr>
        <w:pStyle w:val="Heading1"/>
        <w:spacing w:before="480"/>
        <w:rPr>
          <w:lang w:val="es-ES"/>
        </w:rPr>
      </w:pPr>
      <w:r w:rsidRPr="00642828">
        <w:rPr>
          <w:lang w:val="es-ES"/>
        </w:rPr>
        <w:t>PLAN DE EJECUCIÓN PARA CONTRI</w:t>
      </w:r>
      <w:r>
        <w:rPr>
          <w:lang w:val="es-ES"/>
        </w:rPr>
        <w:t>BUIR AL PROGRESO DE LA CIENCIA Y LOS SERVICIOS INTEGRADOS EN EL ÁMBITO DEL CLIMA Y LA SALUD</w:t>
      </w:r>
    </w:p>
    <w:p w14:paraId="1B390FC6" w14:textId="55DB8CCA" w:rsidR="00BC2C42" w:rsidRPr="004D0B08" w:rsidDel="00AE7EB8" w:rsidRDefault="00BC2C42" w:rsidP="00BC2C42">
      <w:pPr>
        <w:pStyle w:val="WMOBodyText"/>
        <w:rPr>
          <w:del w:id="1" w:author="Eduardo RICO VILAR" w:date="2022-10-26T16:07:00Z"/>
          <w:lang w:val="es-ES"/>
        </w:rPr>
      </w:pPr>
    </w:p>
    <w:tbl>
      <w:tblPr>
        <w:tblStyle w:val="TableGrid"/>
        <w:tblW w:w="7792" w:type="dxa"/>
        <w:jc w:val="center"/>
        <w:tblBorders>
          <w:insideH w:val="none" w:sz="0" w:space="0" w:color="auto"/>
          <w:insideV w:val="none" w:sz="0" w:space="0" w:color="auto"/>
        </w:tblBorders>
        <w:tblLook w:val="04A0" w:firstRow="1" w:lastRow="0" w:firstColumn="1" w:lastColumn="0" w:noHBand="0" w:noVBand="1"/>
      </w:tblPr>
      <w:tblGrid>
        <w:gridCol w:w="7792"/>
      </w:tblGrid>
      <w:tr w:rsidR="00BC2C42" w:rsidRPr="005130F6" w:rsidDel="00AE7EB8" w14:paraId="1DCB6929" w14:textId="5481CDD5" w:rsidTr="004614CB">
        <w:trPr>
          <w:jc w:val="center"/>
          <w:del w:id="2" w:author="Eduardo RICO VILAR" w:date="2022-10-26T16:07:00Z"/>
        </w:trPr>
        <w:tc>
          <w:tcPr>
            <w:tcW w:w="7792" w:type="dxa"/>
          </w:tcPr>
          <w:p w14:paraId="75DC418B" w14:textId="54AEE486" w:rsidR="00BC2C42" w:rsidRPr="004D0B08" w:rsidDel="00AE7EB8" w:rsidRDefault="00BC2C42" w:rsidP="00642828">
            <w:pPr>
              <w:pStyle w:val="WMOBodyText"/>
              <w:spacing w:after="120"/>
              <w:jc w:val="center"/>
              <w:rPr>
                <w:del w:id="3" w:author="Eduardo RICO VILAR" w:date="2022-10-26T16:07:00Z"/>
                <w:i/>
                <w:iCs/>
                <w:lang w:val="es-ES"/>
              </w:rPr>
            </w:pPr>
            <w:del w:id="4" w:author="Eduardo RICO VILAR" w:date="2022-10-26T16:07:00Z">
              <w:r w:rsidRPr="004D0B08" w:rsidDel="00AE7EB8">
                <w:rPr>
                  <w:rFonts w:ascii="Verdana Bold" w:hAnsi="Verdana Bold" w:cstheme="minorHAnsi"/>
                  <w:b/>
                  <w:bCs/>
                  <w:caps/>
                  <w:lang w:val="es-ES"/>
                </w:rPr>
                <w:delText>RESumEN</w:delText>
              </w:r>
            </w:del>
          </w:p>
        </w:tc>
      </w:tr>
      <w:tr w:rsidR="00BC2C42" w:rsidRPr="005130F6" w:rsidDel="00AE7EB8" w14:paraId="02DD50CC" w14:textId="3E2EDCA9" w:rsidTr="004614CB">
        <w:trPr>
          <w:jc w:val="center"/>
          <w:del w:id="5" w:author="Eduardo RICO VILAR" w:date="2022-10-26T16:07:00Z"/>
        </w:trPr>
        <w:tc>
          <w:tcPr>
            <w:tcW w:w="7792" w:type="dxa"/>
          </w:tcPr>
          <w:p w14:paraId="1F8E0085" w14:textId="60EB610F" w:rsidR="00BC2C42" w:rsidRPr="004D0B08" w:rsidDel="00AE7EB8" w:rsidRDefault="00BC2C42" w:rsidP="005E31E8">
            <w:pPr>
              <w:pStyle w:val="WMOBodyText"/>
              <w:spacing w:before="160"/>
              <w:jc w:val="left"/>
              <w:rPr>
                <w:del w:id="6" w:author="Eduardo RICO VILAR" w:date="2022-10-26T16:07:00Z"/>
                <w:lang w:val="es-ES"/>
              </w:rPr>
            </w:pPr>
            <w:del w:id="7" w:author="Eduardo RICO VILAR" w:date="2022-10-26T16:07:00Z">
              <w:r w:rsidRPr="004D0B08" w:rsidDel="00AE7EB8">
                <w:rPr>
                  <w:b/>
                  <w:bCs/>
                  <w:lang w:val="es-ES"/>
                </w:rPr>
                <w:delText>Documento presentado por:</w:delText>
              </w:r>
              <w:r w:rsidRPr="004D0B08" w:rsidDel="00AE7EB8">
                <w:rPr>
                  <w:lang w:val="es-ES"/>
                </w:rPr>
                <w:delText xml:space="preserve"> </w:delText>
              </w:r>
              <w:r w:rsidR="00642828" w:rsidDel="00AE7EB8">
                <w:rPr>
                  <w:lang w:val="es-ES"/>
                </w:rPr>
                <w:delText xml:space="preserve">Los copresidentes del Grupo Mixto de Estudio OMS-OMM sobre Servicios de Salud Integrados (SG-HEA) de la </w:delText>
              </w:r>
              <w:r w:rsidR="00642828" w:rsidRPr="00642828" w:rsidDel="00AE7EB8">
                <w:rPr>
                  <w:lang w:val="es-ES"/>
                </w:rPr>
                <w:delText xml:space="preserve">Comisión de Aplicaciones y Servicios Meteorológicos, Climáticos, Hidrológicos y Medioambientales Conexos (SERCOM), </w:delText>
              </w:r>
              <w:r w:rsidR="00642828" w:rsidDel="00AE7EB8">
                <w:rPr>
                  <w:lang w:val="es-ES"/>
                </w:rPr>
                <w:delText xml:space="preserve">en respuesta a la solicitud contenida en la </w:delText>
              </w:r>
              <w:r w:rsidR="002D4904" w:rsidDel="00AE7EB8">
                <w:fldChar w:fldCharType="begin"/>
              </w:r>
              <w:r w:rsidR="002D4904" w:rsidDel="00AE7EB8">
                <w:delInstrText xml:space="preserve"> HYPERLINK "https://library.wmo.int/doc_num.php?explnum_id=10782" \l "page=146" </w:delInstrText>
              </w:r>
              <w:r w:rsidR="002D4904" w:rsidDel="00AE7EB8">
                <w:fldChar w:fldCharType="separate"/>
              </w:r>
              <w:r w:rsidR="00642828" w:rsidRPr="00CD5EE0" w:rsidDel="00AE7EB8">
                <w:rPr>
                  <w:rStyle w:val="Hyperlink"/>
                  <w:lang w:val="es-ES"/>
                </w:rPr>
                <w:delText>Decisión 7 (SERCOM-1)</w:delText>
              </w:r>
              <w:r w:rsidR="002D4904" w:rsidDel="00AE7EB8">
                <w:rPr>
                  <w:rStyle w:val="Hyperlink"/>
                  <w:lang w:val="es-ES"/>
                </w:rPr>
                <w:fldChar w:fldCharType="end"/>
              </w:r>
              <w:r w:rsidR="00642828" w:rsidRPr="00642828" w:rsidDel="00AE7EB8">
                <w:rPr>
                  <w:lang w:val="es-ES"/>
                </w:rPr>
                <w:delText xml:space="preserve"> </w:delText>
              </w:r>
              <w:r w:rsidR="00642828" w:rsidDel="00AE7EB8">
                <w:rPr>
                  <w:lang w:val="es-ES"/>
                </w:rPr>
                <w:delText xml:space="preserve">— Requisitos en materia de servicios climáticos para las estaciones climáticas de referencia, y la </w:delText>
              </w:r>
              <w:r w:rsidR="002D4904" w:rsidDel="00AE7EB8">
                <w:fldChar w:fldCharType="begin"/>
              </w:r>
              <w:r w:rsidR="002D4904" w:rsidDel="00AE7EB8">
                <w:delInstrText xml:space="preserve"> HYPERLINK "https://library.wmo.int/doc_num.php?explnum_id=9847" \l "page=131" </w:delInstrText>
              </w:r>
              <w:r w:rsidR="002D4904" w:rsidDel="00AE7EB8">
                <w:fldChar w:fldCharType="separate"/>
              </w:r>
              <w:r w:rsidR="00642828" w:rsidRPr="00642828" w:rsidDel="00AE7EB8">
                <w:rPr>
                  <w:rStyle w:val="Hyperlink"/>
                  <w:lang w:val="es-ES"/>
                </w:rPr>
                <w:delText>Resolución 33 (Cg-18)</w:delText>
              </w:r>
              <w:r w:rsidR="002D4904" w:rsidDel="00AE7EB8">
                <w:rPr>
                  <w:rStyle w:val="Hyperlink"/>
                  <w:lang w:val="es-ES"/>
                </w:rPr>
                <w:fldChar w:fldCharType="end"/>
              </w:r>
              <w:r w:rsidR="00642828" w:rsidDel="00AE7EB8">
                <w:rPr>
                  <w:lang w:val="es-ES"/>
                </w:rPr>
                <w:delText xml:space="preserve"> — Fomento de los servicios de salud integrados, a fin de elaborar un plan de ejecución y recursos a partir del Plan Rector en el Ámbito de la Salud, el Medioambiente y el Clima basado en un Enfoque de la Ciencia a los Servicio</w:delText>
              </w:r>
              <w:r w:rsidR="00EA2AE6" w:rsidDel="00AE7EB8">
                <w:rPr>
                  <w:lang w:val="es-ES"/>
                </w:rPr>
                <w:delText>s (2019-2023)</w:delText>
              </w:r>
              <w:r w:rsidR="00642828" w:rsidDel="00AE7EB8">
                <w:rPr>
                  <w:lang w:val="es-ES"/>
                </w:rPr>
                <w:delText>, que hizo suyo el Decimoctavo Congreso Meteorológico Mundial.</w:delText>
              </w:r>
            </w:del>
          </w:p>
          <w:p w14:paraId="25B6B1C1" w14:textId="0580FBEC" w:rsidR="00BC2C42" w:rsidRPr="004D0B08" w:rsidDel="00AE7EB8" w:rsidRDefault="00BC2C42" w:rsidP="005E31E8">
            <w:pPr>
              <w:pStyle w:val="WMOBodyText"/>
              <w:spacing w:before="160"/>
              <w:jc w:val="left"/>
              <w:rPr>
                <w:del w:id="8" w:author="Eduardo RICO VILAR" w:date="2022-10-26T16:07:00Z"/>
                <w:b/>
                <w:bCs/>
                <w:lang w:val="es-ES"/>
              </w:rPr>
            </w:pPr>
            <w:del w:id="9" w:author="Eduardo RICO VILAR" w:date="2022-10-26T16:07:00Z">
              <w:r w:rsidRPr="004D0B08" w:rsidDel="00AE7EB8">
                <w:rPr>
                  <w:b/>
                  <w:bCs/>
                  <w:lang w:val="es-ES"/>
                </w:rPr>
                <w:delText xml:space="preserve">Objetivo estratégico para 2020-2023: </w:delText>
              </w:r>
              <w:r w:rsidR="004614CB" w:rsidRPr="00430789" w:rsidDel="00AE7EB8">
                <w:rPr>
                  <w:lang w:val="es-ES"/>
                </w:rPr>
                <w:delText>Se pondrán de manifiesto en el Plan Estratégico y el Plan de Funcionamiento de la OMM para 2024-2027</w:delText>
              </w:r>
              <w:r w:rsidR="00CD5EE0" w:rsidDel="00AE7EB8">
                <w:rPr>
                  <w:lang w:val="es-ES"/>
                </w:rPr>
                <w:delText>,</w:delText>
              </w:r>
              <w:r w:rsidR="004614CB" w:rsidRPr="00430789" w:rsidDel="00AE7EB8">
                <w:rPr>
                  <w:lang w:val="es-ES"/>
                </w:rPr>
                <w:delText xml:space="preserve"> y para hacerles frente también se recurrirá a recursos extrapresupuestarios complementarios</w:delText>
              </w:r>
              <w:r w:rsidR="004614CB" w:rsidDel="00AE7EB8">
                <w:rPr>
                  <w:lang w:val="es-ES"/>
                </w:rPr>
                <w:delText>.</w:delText>
              </w:r>
            </w:del>
          </w:p>
          <w:p w14:paraId="6CCDFEDE" w14:textId="42DFAB12" w:rsidR="00BC2C42" w:rsidRPr="004D0B08" w:rsidDel="00AE7EB8" w:rsidRDefault="00BC2C42" w:rsidP="005E31E8">
            <w:pPr>
              <w:pStyle w:val="WMOBodyText"/>
              <w:spacing w:before="160"/>
              <w:jc w:val="left"/>
              <w:rPr>
                <w:del w:id="10" w:author="Eduardo RICO VILAR" w:date="2022-10-26T16:07:00Z"/>
                <w:lang w:val="es-ES"/>
              </w:rPr>
            </w:pPr>
            <w:del w:id="11" w:author="Eduardo RICO VILAR" w:date="2022-10-26T16:07:00Z">
              <w:r w:rsidRPr="004D0B08" w:rsidDel="00AE7EB8">
                <w:rPr>
                  <w:b/>
                  <w:bCs/>
                  <w:lang w:val="es-ES"/>
                </w:rPr>
                <w:delText>Consecuencias financieras y administrativas:</w:delText>
              </w:r>
              <w:r w:rsidRPr="004D0B08" w:rsidDel="00AE7EB8">
                <w:rPr>
                  <w:lang w:val="es-ES"/>
                </w:rPr>
                <w:delText xml:space="preserve"> </w:delText>
              </w:r>
              <w:r w:rsidR="004614CB" w:rsidDel="00AE7EB8">
                <w:rPr>
                  <w:lang w:val="es-ES"/>
                </w:rPr>
                <w:delText>1.1 — Funcionamiento eficaz y eficiente de la SERCOM y sus estructuras de trabajo.</w:delText>
              </w:r>
            </w:del>
          </w:p>
          <w:p w14:paraId="35B78EF9" w14:textId="3D87A0F8" w:rsidR="00BC2C42" w:rsidRPr="004D0B08" w:rsidDel="00AE7EB8" w:rsidRDefault="00BC2C42" w:rsidP="005E31E8">
            <w:pPr>
              <w:pStyle w:val="WMOBodyText"/>
              <w:spacing w:before="160"/>
              <w:jc w:val="left"/>
              <w:rPr>
                <w:del w:id="12" w:author="Eduardo RICO VILAR" w:date="2022-10-26T16:07:00Z"/>
                <w:lang w:val="es-ES"/>
              </w:rPr>
            </w:pPr>
            <w:del w:id="13" w:author="Eduardo RICO VILAR" w:date="2022-10-26T16:07:00Z">
              <w:r w:rsidRPr="004D0B08" w:rsidDel="00AE7EB8">
                <w:rPr>
                  <w:b/>
                  <w:bCs/>
                  <w:lang w:val="es-ES"/>
                </w:rPr>
                <w:delText>Principales encargados de la ejecución:</w:delText>
              </w:r>
              <w:r w:rsidRPr="004D0B08" w:rsidDel="00AE7EB8">
                <w:rPr>
                  <w:lang w:val="es-ES"/>
                </w:rPr>
                <w:delText xml:space="preserve"> </w:delText>
              </w:r>
              <w:r w:rsidR="004614CB" w:rsidDel="00AE7EB8">
                <w:rPr>
                  <w:lang w:val="es-ES"/>
                </w:rPr>
                <w:delText xml:space="preserve">En el seno de la OMM, la SERCOM, en consulta con la </w:delText>
              </w:r>
              <w:r w:rsidR="004614CB" w:rsidRPr="004614CB" w:rsidDel="00AE7EB8">
                <w:rPr>
                  <w:lang w:val="es-ES"/>
                </w:rPr>
                <w:delText>Comisión de Observaciones, Infraestructura y Sistemas de Información</w:delText>
              </w:r>
              <w:r w:rsidR="004614CB" w:rsidDel="00AE7EB8">
                <w:rPr>
                  <w:lang w:val="es-ES"/>
                </w:rPr>
                <w:delText xml:space="preserve"> (INFCOM), la Junta de Investigación, el </w:delText>
              </w:r>
              <w:r w:rsidR="004614CB" w:rsidRPr="004614CB" w:rsidDel="00AE7EB8">
                <w:rPr>
                  <w:lang w:val="es-ES"/>
                </w:rPr>
                <w:delText>Grupo de Expertos del Consejo Ejecutivo sobre Desarrollo de Capacidad</w:delText>
              </w:r>
              <w:r w:rsidR="004614CB" w:rsidDel="00AE7EB8">
                <w:rPr>
                  <w:lang w:val="es-ES"/>
                </w:rPr>
                <w:delText xml:space="preserve"> (EC-CPD) y las asociaciones regionales; la Organización Mundial de la Salud (OMS) y otros asociados sectoriales.</w:delText>
              </w:r>
            </w:del>
          </w:p>
          <w:p w14:paraId="5DF4B7E7" w14:textId="5FC6FAEE" w:rsidR="00BC2C42" w:rsidRPr="004D0B08" w:rsidDel="00AE7EB8" w:rsidRDefault="00BC2C42" w:rsidP="005E31E8">
            <w:pPr>
              <w:pStyle w:val="WMOBodyText"/>
              <w:spacing w:before="160"/>
              <w:jc w:val="left"/>
              <w:rPr>
                <w:del w:id="14" w:author="Eduardo RICO VILAR" w:date="2022-10-26T16:07:00Z"/>
                <w:lang w:val="es-ES"/>
              </w:rPr>
            </w:pPr>
            <w:del w:id="15" w:author="Eduardo RICO VILAR" w:date="2022-10-26T16:07:00Z">
              <w:r w:rsidRPr="004D0B08" w:rsidDel="00AE7EB8">
                <w:rPr>
                  <w:b/>
                  <w:bCs/>
                  <w:lang w:val="es-ES"/>
                </w:rPr>
                <w:delText>Cronograma:</w:delText>
              </w:r>
              <w:r w:rsidRPr="004D0B08" w:rsidDel="00AE7EB8">
                <w:rPr>
                  <w:lang w:val="es-ES"/>
                </w:rPr>
                <w:delText xml:space="preserve"> </w:delText>
              </w:r>
              <w:r w:rsidR="004614CB" w:rsidDel="00AE7EB8">
                <w:rPr>
                  <w:lang w:val="es-ES"/>
                </w:rPr>
                <w:delText>2023-2033.</w:delText>
              </w:r>
              <w:r w:rsidR="004614CB" w:rsidRPr="004D0B08" w:rsidDel="00AE7EB8">
                <w:rPr>
                  <w:lang w:val="es-ES"/>
                </w:rPr>
                <w:delText xml:space="preserve"> </w:delText>
              </w:r>
            </w:del>
          </w:p>
          <w:p w14:paraId="104003C5" w14:textId="139B0C2D" w:rsidR="00BC2C42" w:rsidRPr="004D0B08" w:rsidDel="00AE7EB8" w:rsidRDefault="00BC2C42" w:rsidP="004614CB">
            <w:pPr>
              <w:pStyle w:val="WMOBodyText"/>
              <w:spacing w:before="160" w:after="160"/>
              <w:ind w:right="34"/>
              <w:jc w:val="left"/>
              <w:rPr>
                <w:del w:id="16" w:author="Eduardo RICO VILAR" w:date="2022-10-26T16:07:00Z"/>
                <w:lang w:val="es-ES"/>
              </w:rPr>
            </w:pPr>
            <w:del w:id="17" w:author="Eduardo RICO VILAR" w:date="2022-10-26T16:07:00Z">
              <w:r w:rsidRPr="004D0B08" w:rsidDel="00AE7EB8">
                <w:rPr>
                  <w:b/>
                  <w:bCs/>
                  <w:lang w:val="es-ES"/>
                </w:rPr>
                <w:delText>Medida prevista:</w:delText>
              </w:r>
              <w:r w:rsidRPr="004D0B08" w:rsidDel="00AE7EB8">
                <w:rPr>
                  <w:lang w:val="es-ES"/>
                </w:rPr>
                <w:delText xml:space="preserve"> </w:delText>
              </w:r>
              <w:r w:rsidR="004614CB" w:rsidDel="00AE7EB8">
                <w:rPr>
                  <w:lang w:val="es-ES"/>
                </w:rPr>
                <w:delText>Que la Comisión haga suyo el proyecto de Recomendación 5.10(3)/1 (SERCOM-2).</w:delText>
              </w:r>
            </w:del>
          </w:p>
        </w:tc>
      </w:tr>
    </w:tbl>
    <w:p w14:paraId="7F71465F" w14:textId="26D40FB8" w:rsidR="00583EBC" w:rsidDel="00AE7EB8" w:rsidRDefault="00583EBC">
      <w:pPr>
        <w:tabs>
          <w:tab w:val="clear" w:pos="1134"/>
        </w:tabs>
        <w:jc w:val="left"/>
        <w:rPr>
          <w:del w:id="18" w:author="Eduardo RICO VILAR" w:date="2022-10-26T16:07:00Z"/>
          <w:lang w:val="es-ES"/>
        </w:rPr>
      </w:pPr>
      <w:bookmarkStart w:id="19" w:name="_APPENDIX_A:_"/>
      <w:bookmarkEnd w:id="19"/>
    </w:p>
    <w:p w14:paraId="32011383" w14:textId="5E6D53FD" w:rsidR="00963F8F" w:rsidRPr="00514EAC" w:rsidDel="005130F6" w:rsidRDefault="0092449A" w:rsidP="004614CB">
      <w:pPr>
        <w:pStyle w:val="Heading1"/>
        <w:rPr>
          <w:del w:id="20" w:author="Elena Vicente" w:date="2022-10-26T16:28:00Z"/>
          <w:b w:val="0"/>
          <w:bCs w:val="0"/>
          <w:caps w:val="0"/>
          <w:lang w:val="es-ES"/>
        </w:rPr>
      </w:pPr>
      <w:del w:id="21" w:author="Elena Vicente" w:date="2022-10-26T16:28:00Z">
        <w:r w:rsidDel="005130F6">
          <w:rPr>
            <w:lang w:val="es-ES"/>
          </w:rPr>
          <w:br w:type="page"/>
        </w:r>
        <w:bookmarkStart w:id="22" w:name="_APPENDIX_B:_"/>
        <w:bookmarkStart w:id="23" w:name="_Toc319327009"/>
        <w:bookmarkEnd w:id="22"/>
      </w:del>
    </w:p>
    <w:p w14:paraId="6E565CBB" w14:textId="472C200A" w:rsidR="0020095E" w:rsidRPr="00514EAC" w:rsidRDefault="00514EAC" w:rsidP="001D3CFB">
      <w:pPr>
        <w:pStyle w:val="Heading1"/>
        <w:rPr>
          <w:lang w:val="es-ES"/>
        </w:rPr>
      </w:pPr>
      <w:bookmarkStart w:id="24" w:name="_Annex_to_Draft_2"/>
      <w:bookmarkStart w:id="25" w:name="_Annex_to_Draft"/>
      <w:bookmarkEnd w:id="23"/>
      <w:bookmarkEnd w:id="24"/>
      <w:bookmarkEnd w:id="25"/>
      <w:r w:rsidRPr="00514EAC">
        <w:rPr>
          <w:lang w:val="es-ES"/>
        </w:rPr>
        <w:lastRenderedPageBreak/>
        <w:t>PROYECTO DE RECOMENDACIÓN</w:t>
      </w:r>
    </w:p>
    <w:p w14:paraId="02307177" w14:textId="4136AB9D" w:rsidR="00BB0D32" w:rsidRPr="00514EAC" w:rsidRDefault="00514EAC" w:rsidP="001D3CFB">
      <w:pPr>
        <w:pStyle w:val="Heading2"/>
        <w:rPr>
          <w:lang w:val="es-ES"/>
        </w:rPr>
      </w:pPr>
      <w:bookmarkStart w:id="26" w:name="_DRAFT_RESOLUTION_4.2/1_(EC-64)_-_PU"/>
      <w:bookmarkStart w:id="27" w:name="_DRAFT_RESOLUTION_X.X/1"/>
      <w:bookmarkStart w:id="28" w:name="_Toc319327010"/>
      <w:bookmarkEnd w:id="26"/>
      <w:bookmarkEnd w:id="27"/>
      <w:r w:rsidRPr="00255DF7">
        <w:t xml:space="preserve">Proyecto de Recomendación </w:t>
      </w:r>
      <w:r w:rsidR="004614CB">
        <w:t>5.10(3)</w:t>
      </w:r>
      <w:r w:rsidR="00BB0D32" w:rsidRPr="00514EAC">
        <w:rPr>
          <w:lang w:val="es-ES"/>
        </w:rPr>
        <w:t xml:space="preserve">/1 </w:t>
      </w:r>
      <w:r w:rsidR="00A41E35" w:rsidRPr="00514EAC">
        <w:rPr>
          <w:lang w:val="es-ES"/>
        </w:rPr>
        <w:t>(</w:t>
      </w:r>
      <w:r w:rsidR="009F5A1D">
        <w:rPr>
          <w:lang w:val="es-ES"/>
        </w:rPr>
        <w:t>SERCOM-2</w:t>
      </w:r>
      <w:r w:rsidR="00A41E35" w:rsidRPr="00514EAC">
        <w:rPr>
          <w:lang w:val="es-ES"/>
        </w:rPr>
        <w:t>)</w:t>
      </w:r>
    </w:p>
    <w:bookmarkEnd w:id="28"/>
    <w:p w14:paraId="177D9BB4" w14:textId="17309634" w:rsidR="00A135AE" w:rsidRPr="00514EAC" w:rsidRDefault="004614CB" w:rsidP="00A135AE">
      <w:pPr>
        <w:pStyle w:val="Heading2"/>
        <w:rPr>
          <w:caps/>
          <w:lang w:val="es-ES"/>
        </w:rPr>
      </w:pPr>
      <w:r>
        <w:t>P</w:t>
      </w:r>
      <w:r w:rsidRPr="004614CB">
        <w:t xml:space="preserve">lan </w:t>
      </w:r>
      <w:r>
        <w:t>d</w:t>
      </w:r>
      <w:r w:rsidRPr="004614CB">
        <w:t xml:space="preserve">e </w:t>
      </w:r>
      <w:r>
        <w:t>E</w:t>
      </w:r>
      <w:r w:rsidRPr="004614CB">
        <w:t xml:space="preserve">jecución para </w:t>
      </w:r>
      <w:r>
        <w:t>C</w:t>
      </w:r>
      <w:r w:rsidRPr="004614CB">
        <w:t xml:space="preserve">ontribuir al </w:t>
      </w:r>
      <w:r>
        <w:t>P</w:t>
      </w:r>
      <w:r w:rsidRPr="004614CB">
        <w:t xml:space="preserve">rogreso de la </w:t>
      </w:r>
      <w:r>
        <w:t>C</w:t>
      </w:r>
      <w:r w:rsidRPr="004614CB">
        <w:t xml:space="preserve">iencia </w:t>
      </w:r>
      <w:r>
        <w:br/>
      </w:r>
      <w:r w:rsidRPr="004614CB">
        <w:t xml:space="preserve">y los </w:t>
      </w:r>
      <w:r>
        <w:t>S</w:t>
      </w:r>
      <w:r w:rsidRPr="004614CB">
        <w:t xml:space="preserve">ervicios </w:t>
      </w:r>
      <w:r>
        <w:t>I</w:t>
      </w:r>
      <w:r w:rsidRPr="004614CB">
        <w:t xml:space="preserve">ntegrados en el </w:t>
      </w:r>
      <w:r>
        <w:t>Á</w:t>
      </w:r>
      <w:r w:rsidRPr="004614CB">
        <w:t xml:space="preserve">mbito del </w:t>
      </w:r>
      <w:r>
        <w:t>C</w:t>
      </w:r>
      <w:r w:rsidRPr="004614CB">
        <w:t xml:space="preserve">lima y la </w:t>
      </w:r>
      <w:r>
        <w:t>S</w:t>
      </w:r>
      <w:r w:rsidRPr="004614CB">
        <w:t>alud</w:t>
      </w:r>
    </w:p>
    <w:p w14:paraId="48CB0815" w14:textId="77777777" w:rsidR="0020095E" w:rsidRPr="002C5965" w:rsidRDefault="007D650E" w:rsidP="005B5F3C">
      <w:pPr>
        <w:pStyle w:val="WMOBodyText"/>
      </w:pPr>
      <w:r>
        <w:t>LA COMISIÓN DE APLICACIONES Y SERVICIOS METEOROLÓGICOS, CLIMÁTICOS, HIDROLÓGICOS Y MEDIOAMBIENTALES CONEXOS</w:t>
      </w:r>
      <w:r w:rsidR="006B5518">
        <w:t xml:space="preserve"> (SERCOM)</w:t>
      </w:r>
      <w:r w:rsidR="0020095E" w:rsidRPr="002C5965">
        <w:t>,</w:t>
      </w:r>
    </w:p>
    <w:p w14:paraId="67DC547E" w14:textId="332363F6" w:rsidR="004614CB" w:rsidRDefault="00514EAC" w:rsidP="00514EAC">
      <w:pPr>
        <w:pStyle w:val="WMOBodyText"/>
        <w:rPr>
          <w:bCs/>
        </w:rPr>
      </w:pPr>
      <w:r w:rsidRPr="007F7A32">
        <w:rPr>
          <w:b/>
        </w:rPr>
        <w:t>Recordando</w:t>
      </w:r>
      <w:r w:rsidRPr="007F7A32">
        <w:rPr>
          <w:bCs/>
        </w:rPr>
        <w:t xml:space="preserve"> </w:t>
      </w:r>
      <w:r w:rsidR="004614CB">
        <w:rPr>
          <w:bCs/>
        </w:rPr>
        <w:t xml:space="preserve">la </w:t>
      </w:r>
      <w:hyperlink r:id="rId12" w:anchor="page=36" w:history="1">
        <w:r w:rsidR="004614CB" w:rsidRPr="004614CB">
          <w:rPr>
            <w:rStyle w:val="Hyperlink"/>
            <w:bCs/>
          </w:rPr>
          <w:t>Resolución 8 (EC-73)</w:t>
        </w:r>
      </w:hyperlink>
      <w:r w:rsidR="004614CB">
        <w:rPr>
          <w:bCs/>
        </w:rPr>
        <w:t xml:space="preserve"> — Servicios de salud integrados,</w:t>
      </w:r>
    </w:p>
    <w:p w14:paraId="71D10AB8" w14:textId="4A858861" w:rsidR="004614CB" w:rsidRPr="00D063FC" w:rsidRDefault="004614CB" w:rsidP="004614CB">
      <w:pPr>
        <w:pStyle w:val="WMOBodyText"/>
        <w:rPr>
          <w:lang w:val="es-ES"/>
        </w:rPr>
      </w:pPr>
      <w:r>
        <w:rPr>
          <w:b/>
          <w:bCs/>
          <w:lang w:val="es-ES"/>
        </w:rPr>
        <w:t>Habiendo examinado</w:t>
      </w:r>
      <w:r w:rsidRPr="004614CB">
        <w:rPr>
          <w:lang w:val="es-ES"/>
        </w:rPr>
        <w:t>:</w:t>
      </w:r>
    </w:p>
    <w:p w14:paraId="7B95326C" w14:textId="398B15FB" w:rsidR="004614CB" w:rsidRPr="00D063FC" w:rsidRDefault="004614CB" w:rsidP="004614CB">
      <w:pPr>
        <w:pStyle w:val="WMOBodyText"/>
        <w:tabs>
          <w:tab w:val="left" w:pos="567"/>
        </w:tabs>
        <w:ind w:left="567" w:hanging="567"/>
        <w:rPr>
          <w:lang w:val="es-ES"/>
        </w:rPr>
      </w:pPr>
      <w:r>
        <w:rPr>
          <w:lang w:val="es-ES"/>
        </w:rPr>
        <w:t>1)</w:t>
      </w:r>
      <w:r>
        <w:rPr>
          <w:lang w:val="es-ES"/>
        </w:rPr>
        <w:tab/>
        <w:t xml:space="preserve">los documentos SERCOM-2/Doc. 5.10(3) y </w:t>
      </w:r>
      <w:hyperlink r:id="rId13" w:history="1">
        <w:r w:rsidRPr="004614CB">
          <w:rPr>
            <w:rStyle w:val="Hyperlink"/>
            <w:lang w:val="es-ES"/>
          </w:rPr>
          <w:t>SERCOM-2/INF. 5.10(3a)</w:t>
        </w:r>
      </w:hyperlink>
      <w:r>
        <w:rPr>
          <w:lang w:val="es-ES"/>
        </w:rPr>
        <w:t xml:space="preserve"> — </w:t>
      </w:r>
      <w:r>
        <w:t>P</w:t>
      </w:r>
      <w:r w:rsidRPr="004614CB">
        <w:t xml:space="preserve">lan </w:t>
      </w:r>
      <w:r>
        <w:t>d</w:t>
      </w:r>
      <w:r w:rsidRPr="004614CB">
        <w:t xml:space="preserve">e </w:t>
      </w:r>
      <w:r>
        <w:t>E</w:t>
      </w:r>
      <w:r w:rsidRPr="004614CB">
        <w:t xml:space="preserve">jecución para </w:t>
      </w:r>
      <w:r>
        <w:t>C</w:t>
      </w:r>
      <w:r w:rsidRPr="004614CB">
        <w:t xml:space="preserve">ontribuir al </w:t>
      </w:r>
      <w:r>
        <w:t>P</w:t>
      </w:r>
      <w:r w:rsidRPr="004614CB">
        <w:t xml:space="preserve">rogreso de la </w:t>
      </w:r>
      <w:r>
        <w:t>C</w:t>
      </w:r>
      <w:r w:rsidRPr="004614CB">
        <w:t xml:space="preserve">iencia y los </w:t>
      </w:r>
      <w:r>
        <w:t>S</w:t>
      </w:r>
      <w:r w:rsidRPr="004614CB">
        <w:t xml:space="preserve">ervicios </w:t>
      </w:r>
      <w:r>
        <w:t>I</w:t>
      </w:r>
      <w:r w:rsidRPr="004614CB">
        <w:t xml:space="preserve">ntegrados en el </w:t>
      </w:r>
      <w:r>
        <w:t>Á</w:t>
      </w:r>
      <w:r w:rsidRPr="004614CB">
        <w:t xml:space="preserve">mbito del </w:t>
      </w:r>
      <w:r>
        <w:t>C</w:t>
      </w:r>
      <w:r w:rsidRPr="004614CB">
        <w:t xml:space="preserve">lima y la </w:t>
      </w:r>
      <w:r>
        <w:t>S</w:t>
      </w:r>
      <w:r w:rsidRPr="004614CB">
        <w:t>alud</w:t>
      </w:r>
      <w:r>
        <w:rPr>
          <w:lang w:val="es-ES"/>
        </w:rPr>
        <w:t xml:space="preserve"> (2023-2033), </w:t>
      </w:r>
    </w:p>
    <w:p w14:paraId="25BC438F" w14:textId="474E0121" w:rsidR="004614CB" w:rsidRPr="00D063FC" w:rsidRDefault="004614CB" w:rsidP="004614CB">
      <w:pPr>
        <w:pStyle w:val="WMOBodyText"/>
        <w:tabs>
          <w:tab w:val="left" w:pos="567"/>
        </w:tabs>
        <w:ind w:left="567" w:hanging="567"/>
        <w:rPr>
          <w:lang w:val="es-ES"/>
        </w:rPr>
      </w:pPr>
      <w:r>
        <w:rPr>
          <w:lang w:val="es-ES"/>
        </w:rPr>
        <w:t>2)</w:t>
      </w:r>
      <w:r>
        <w:rPr>
          <w:lang w:val="es-ES"/>
        </w:rPr>
        <w:tab/>
        <w:t xml:space="preserve">el documento </w:t>
      </w:r>
      <w:hyperlink r:id="rId14" w:history="1">
        <w:r w:rsidRPr="004614CB">
          <w:rPr>
            <w:rStyle w:val="Hyperlink"/>
            <w:lang w:val="es-ES"/>
          </w:rPr>
          <w:t>SERCOM-2/INF. 5.10(3b)</w:t>
        </w:r>
      </w:hyperlink>
      <w:r>
        <w:rPr>
          <w:lang w:val="es-ES"/>
        </w:rPr>
        <w:t xml:space="preserve"> — Marco conceptual para la ciencia y los servicios </w:t>
      </w:r>
      <w:r w:rsidRPr="00003292">
        <w:rPr>
          <w:lang w:val="es-ES"/>
        </w:rPr>
        <w:t xml:space="preserve">integrados </w:t>
      </w:r>
      <w:r>
        <w:rPr>
          <w:lang w:val="es-ES"/>
        </w:rPr>
        <w:t xml:space="preserve">en el ámbito </w:t>
      </w:r>
      <w:r w:rsidRPr="00003292">
        <w:rPr>
          <w:lang w:val="es-ES"/>
        </w:rPr>
        <w:t>del clima y la salud</w:t>
      </w:r>
      <w:r>
        <w:rPr>
          <w:lang w:val="es-ES"/>
        </w:rPr>
        <w:t xml:space="preserve">, </w:t>
      </w:r>
      <w:r w:rsidR="00915FF1">
        <w:rPr>
          <w:lang w:val="es-ES"/>
        </w:rPr>
        <w:t>donde s</w:t>
      </w:r>
      <w:r>
        <w:rPr>
          <w:lang w:val="es-ES"/>
        </w:rPr>
        <w:t>e destaca</w:t>
      </w:r>
      <w:r w:rsidR="00915FF1">
        <w:rPr>
          <w:lang w:val="es-ES"/>
        </w:rPr>
        <w:t>n</w:t>
      </w:r>
      <w:r>
        <w:rPr>
          <w:lang w:val="es-ES"/>
        </w:rPr>
        <w:t xml:space="preserve"> las buenas prácticas y los principios necesarios para </w:t>
      </w:r>
      <w:r w:rsidRPr="00CD5EE0">
        <w:rPr>
          <w:lang w:val="es-ES"/>
        </w:rPr>
        <w:t>el éxito de la implementación</w:t>
      </w:r>
      <w:r>
        <w:rPr>
          <w:lang w:val="es-ES"/>
        </w:rPr>
        <w:t>,</w:t>
      </w:r>
    </w:p>
    <w:p w14:paraId="42789533" w14:textId="4067AF51" w:rsidR="004614CB" w:rsidRPr="00D063FC" w:rsidRDefault="004614CB" w:rsidP="004614CB">
      <w:pPr>
        <w:pStyle w:val="WMOBodyText"/>
        <w:tabs>
          <w:tab w:val="left" w:pos="567"/>
        </w:tabs>
        <w:ind w:left="567" w:hanging="567"/>
        <w:rPr>
          <w:lang w:val="es-ES"/>
        </w:rPr>
      </w:pPr>
      <w:r>
        <w:rPr>
          <w:lang w:val="es-ES"/>
        </w:rPr>
        <w:t>3)</w:t>
      </w:r>
      <w:r>
        <w:rPr>
          <w:lang w:val="es-ES"/>
        </w:rPr>
        <w:tab/>
        <w:t xml:space="preserve">el documento </w:t>
      </w:r>
      <w:hyperlink r:id="rId15" w:history="1">
        <w:r w:rsidRPr="00915FF1">
          <w:rPr>
            <w:rStyle w:val="Hyperlink"/>
            <w:lang w:val="es-ES"/>
          </w:rPr>
          <w:t>SERCOM-2/INF. 5.10(3c)</w:t>
        </w:r>
      </w:hyperlink>
      <w:r>
        <w:rPr>
          <w:lang w:val="es-ES"/>
        </w:rPr>
        <w:t xml:space="preserve"> — </w:t>
      </w:r>
      <w:r w:rsidR="00915FF1">
        <w:rPr>
          <w:lang w:val="es-ES"/>
        </w:rPr>
        <w:t xml:space="preserve">Progresos intermedios logrados </w:t>
      </w:r>
      <w:r w:rsidR="00915FF1" w:rsidRPr="00CD5EE0">
        <w:rPr>
          <w:lang w:val="es-ES"/>
        </w:rPr>
        <w:t>durante el período 2019-2022</w:t>
      </w:r>
      <w:r w:rsidR="00915FF1">
        <w:rPr>
          <w:lang w:val="es-ES"/>
        </w:rPr>
        <w:t xml:space="preserve"> en la ejecución </w:t>
      </w:r>
      <w:r>
        <w:rPr>
          <w:lang w:val="es-ES"/>
        </w:rPr>
        <w:t xml:space="preserve">del </w:t>
      </w:r>
      <w:r w:rsidR="00915FF1">
        <w:rPr>
          <w:lang w:val="es-ES"/>
        </w:rPr>
        <w:t>Plan Rector en el Ámbito de la Salud, el Medioambiente y el Clima basado en un Enfoque de la Ciencia a los Servicios</w:t>
      </w:r>
      <w:r>
        <w:rPr>
          <w:lang w:val="es-ES"/>
        </w:rPr>
        <w:t>,</w:t>
      </w:r>
    </w:p>
    <w:p w14:paraId="27008D9C" w14:textId="006D0ED4" w:rsidR="004614CB" w:rsidRPr="00D063FC" w:rsidRDefault="004614CB" w:rsidP="004614CB">
      <w:pPr>
        <w:pStyle w:val="WMOBodyText"/>
        <w:rPr>
          <w:lang w:val="es-ES"/>
        </w:rPr>
      </w:pPr>
      <w:r>
        <w:rPr>
          <w:b/>
          <w:bCs/>
          <w:lang w:val="es-ES"/>
        </w:rPr>
        <w:t>Recomienda</w:t>
      </w:r>
      <w:r>
        <w:rPr>
          <w:lang w:val="es-ES"/>
        </w:rPr>
        <w:t xml:space="preserve"> al Consejo Ejecutivo que</w:t>
      </w:r>
      <w:r w:rsidR="00915FF1">
        <w:rPr>
          <w:lang w:val="es-ES"/>
        </w:rPr>
        <w:t xml:space="preserve">, mediante el proyecto de resolución que figura en el </w:t>
      </w:r>
      <w:hyperlink w:anchor="AnexoRecomendación" w:history="1">
        <w:r w:rsidR="00915FF1" w:rsidRPr="00915FF1">
          <w:rPr>
            <w:rStyle w:val="Hyperlink"/>
            <w:lang w:val="es-ES"/>
          </w:rPr>
          <w:t>anexo</w:t>
        </w:r>
      </w:hyperlink>
      <w:r w:rsidR="00915FF1">
        <w:rPr>
          <w:lang w:val="es-ES"/>
        </w:rPr>
        <w:t xml:space="preserve"> a la presente recomendación,</w:t>
      </w:r>
      <w:r>
        <w:rPr>
          <w:lang w:val="es-ES"/>
        </w:rPr>
        <w:t xml:space="preserve"> apruebe el </w:t>
      </w:r>
      <w:r w:rsidR="00915FF1">
        <w:t>P</w:t>
      </w:r>
      <w:r w:rsidR="00915FF1" w:rsidRPr="004614CB">
        <w:t xml:space="preserve">lan </w:t>
      </w:r>
      <w:r w:rsidR="00915FF1">
        <w:t>d</w:t>
      </w:r>
      <w:r w:rsidR="00915FF1" w:rsidRPr="004614CB">
        <w:t xml:space="preserve">e </w:t>
      </w:r>
      <w:r w:rsidR="00915FF1">
        <w:t>E</w:t>
      </w:r>
      <w:r w:rsidR="00915FF1" w:rsidRPr="004614CB">
        <w:t xml:space="preserve">jecución para </w:t>
      </w:r>
      <w:r w:rsidR="00915FF1">
        <w:t>C</w:t>
      </w:r>
      <w:r w:rsidR="00915FF1" w:rsidRPr="004614CB">
        <w:t xml:space="preserve">ontribuir al </w:t>
      </w:r>
      <w:r w:rsidR="00915FF1">
        <w:t>P</w:t>
      </w:r>
      <w:r w:rsidR="00915FF1" w:rsidRPr="004614CB">
        <w:t xml:space="preserve">rogreso de la </w:t>
      </w:r>
      <w:r w:rsidR="00915FF1">
        <w:t>C</w:t>
      </w:r>
      <w:r w:rsidR="00915FF1" w:rsidRPr="004614CB">
        <w:t xml:space="preserve">iencia y los </w:t>
      </w:r>
      <w:r w:rsidR="00915FF1">
        <w:t>S</w:t>
      </w:r>
      <w:r w:rsidR="00915FF1" w:rsidRPr="004614CB">
        <w:t xml:space="preserve">ervicios </w:t>
      </w:r>
      <w:r w:rsidR="00915FF1">
        <w:t>I</w:t>
      </w:r>
      <w:r w:rsidR="00915FF1" w:rsidRPr="004614CB">
        <w:t xml:space="preserve">ntegrados en el </w:t>
      </w:r>
      <w:r w:rsidR="00915FF1">
        <w:t>Á</w:t>
      </w:r>
      <w:r w:rsidR="00915FF1" w:rsidRPr="004614CB">
        <w:t xml:space="preserve">mbito del </w:t>
      </w:r>
      <w:r w:rsidR="00915FF1">
        <w:t>C</w:t>
      </w:r>
      <w:r w:rsidR="00915FF1" w:rsidRPr="004614CB">
        <w:t xml:space="preserve">lima y la </w:t>
      </w:r>
      <w:r w:rsidR="00915FF1">
        <w:t>S</w:t>
      </w:r>
      <w:r w:rsidR="00915FF1" w:rsidRPr="004614CB">
        <w:t>alud</w:t>
      </w:r>
      <w:r w:rsidR="00915FF1">
        <w:rPr>
          <w:lang w:val="es-ES"/>
        </w:rPr>
        <w:t xml:space="preserve"> </w:t>
      </w:r>
      <w:r>
        <w:rPr>
          <w:lang w:val="es-ES"/>
        </w:rPr>
        <w:t>para 2023</w:t>
      </w:r>
      <w:r w:rsidR="00915FF1">
        <w:rPr>
          <w:lang w:val="es-ES"/>
        </w:rPr>
        <w:noBreakHyphen/>
      </w:r>
      <w:r>
        <w:rPr>
          <w:lang w:val="es-ES"/>
        </w:rPr>
        <w:t>2033.</w:t>
      </w:r>
    </w:p>
    <w:p w14:paraId="1C5C8520" w14:textId="77777777" w:rsidR="00514EAC" w:rsidRPr="00514EAC" w:rsidRDefault="00514EAC" w:rsidP="00514EAC">
      <w:pPr>
        <w:spacing w:before="480"/>
        <w:jc w:val="center"/>
        <w:rPr>
          <w:lang w:val="es-ES"/>
        </w:rPr>
      </w:pPr>
      <w:r w:rsidRPr="00514EAC">
        <w:rPr>
          <w:lang w:val="es-ES"/>
        </w:rPr>
        <w:t>______________</w:t>
      </w:r>
    </w:p>
    <w:p w14:paraId="246BCF47" w14:textId="1D6E2839" w:rsidR="00514EAC" w:rsidRPr="007F7A32" w:rsidRDefault="005130F6" w:rsidP="00514EAC">
      <w:pPr>
        <w:pStyle w:val="WMOBodyText"/>
        <w:spacing w:before="480"/>
      </w:pPr>
      <w:hyperlink w:anchor="AnexoRecomendación" w:history="1">
        <w:r w:rsidR="00514EAC" w:rsidRPr="007F7A32">
          <w:rPr>
            <w:rStyle w:val="Hyperlink"/>
          </w:rPr>
          <w:t>Anexo: 1</w:t>
        </w:r>
      </w:hyperlink>
    </w:p>
    <w:p w14:paraId="3B6CE36F" w14:textId="77777777" w:rsidR="00915FF1" w:rsidRDefault="00915FF1" w:rsidP="004E27E8">
      <w:pPr>
        <w:pStyle w:val="WMOBodyText"/>
        <w:jc w:val="center"/>
      </w:pPr>
      <w:r>
        <w:br w:type="page"/>
      </w:r>
    </w:p>
    <w:p w14:paraId="746A68DD" w14:textId="4AAA6C93" w:rsidR="00BB0D32" w:rsidRPr="001501C2" w:rsidRDefault="00514EAC" w:rsidP="00534F2D">
      <w:pPr>
        <w:pStyle w:val="WMOBodyText"/>
        <w:spacing w:before="480"/>
        <w:jc w:val="center"/>
        <w:rPr>
          <w:b/>
          <w:bCs/>
          <w:sz w:val="22"/>
          <w:szCs w:val="22"/>
        </w:rPr>
      </w:pPr>
      <w:bookmarkStart w:id="29" w:name="_Annex_to_draft_1"/>
      <w:bookmarkStart w:id="30" w:name="AnexoRecomendación"/>
      <w:bookmarkEnd w:id="29"/>
      <w:r w:rsidRPr="001501C2">
        <w:rPr>
          <w:b/>
          <w:bCs/>
          <w:sz w:val="22"/>
          <w:szCs w:val="22"/>
        </w:rPr>
        <w:lastRenderedPageBreak/>
        <w:t xml:space="preserve">Anexo al proyecto de Recomendación </w:t>
      </w:r>
      <w:r w:rsidR="00915FF1" w:rsidRPr="00CD5EE0">
        <w:rPr>
          <w:b/>
          <w:sz w:val="22"/>
          <w:szCs w:val="22"/>
        </w:rPr>
        <w:t>5.10(3)</w:t>
      </w:r>
      <w:r w:rsidR="00BB0D32" w:rsidRPr="00CD5EE0">
        <w:rPr>
          <w:b/>
          <w:sz w:val="22"/>
          <w:szCs w:val="22"/>
        </w:rPr>
        <w:t>/1</w:t>
      </w:r>
      <w:r w:rsidR="00BB0D32" w:rsidRPr="001501C2">
        <w:rPr>
          <w:b/>
          <w:bCs/>
          <w:sz w:val="22"/>
          <w:szCs w:val="22"/>
        </w:rPr>
        <w:t xml:space="preserve"> </w:t>
      </w:r>
      <w:r w:rsidR="00A41E35" w:rsidRPr="001501C2">
        <w:rPr>
          <w:b/>
          <w:bCs/>
          <w:sz w:val="22"/>
          <w:szCs w:val="22"/>
        </w:rPr>
        <w:t>(</w:t>
      </w:r>
      <w:r w:rsidR="009F5A1D" w:rsidRPr="001501C2">
        <w:rPr>
          <w:b/>
          <w:bCs/>
          <w:sz w:val="22"/>
          <w:szCs w:val="22"/>
        </w:rPr>
        <w:t>SERCOM-2</w:t>
      </w:r>
      <w:r w:rsidR="00A41E35" w:rsidRPr="001501C2">
        <w:rPr>
          <w:b/>
          <w:bCs/>
          <w:sz w:val="22"/>
          <w:szCs w:val="22"/>
        </w:rPr>
        <w:t>)</w:t>
      </w:r>
      <w:bookmarkEnd w:id="30"/>
    </w:p>
    <w:p w14:paraId="3145D51B" w14:textId="49AC7902" w:rsidR="00237D44" w:rsidRPr="004E27E8" w:rsidRDefault="00237D44" w:rsidP="001501C2">
      <w:pPr>
        <w:pStyle w:val="WMOBodyText"/>
        <w:spacing w:before="360"/>
        <w:jc w:val="center"/>
        <w:rPr>
          <w:b/>
          <w:bCs/>
        </w:rPr>
      </w:pPr>
      <w:r w:rsidRPr="004E27E8">
        <w:rPr>
          <w:b/>
          <w:bCs/>
        </w:rPr>
        <w:t xml:space="preserve">Proyecto de Resolución </w:t>
      </w:r>
      <w:r w:rsidR="00915FF1">
        <w:rPr>
          <w:b/>
          <w:bCs/>
        </w:rPr>
        <w:t>##</w:t>
      </w:r>
      <w:r w:rsidRPr="004E27E8">
        <w:rPr>
          <w:b/>
          <w:bCs/>
        </w:rPr>
        <w:t>/1 (EC-</w:t>
      </w:r>
      <w:r w:rsidR="00915FF1">
        <w:rPr>
          <w:b/>
          <w:bCs/>
        </w:rPr>
        <w:t>76</w:t>
      </w:r>
      <w:r w:rsidRPr="004E27E8">
        <w:rPr>
          <w:b/>
          <w:bCs/>
        </w:rPr>
        <w:t>)</w:t>
      </w:r>
    </w:p>
    <w:p w14:paraId="5F0D3929" w14:textId="78AB2AD9" w:rsidR="00237D44" w:rsidRPr="00395E1D" w:rsidRDefault="00237D44" w:rsidP="00237D44">
      <w:pPr>
        <w:pStyle w:val="Heading3"/>
        <w:spacing w:after="240"/>
        <w:rPr>
          <w:b w:val="0"/>
          <w:bCs w:val="0"/>
          <w:lang w:val="es-ES"/>
        </w:rPr>
      </w:pPr>
      <w:r w:rsidRPr="00395E1D">
        <w:rPr>
          <w:b w:val="0"/>
          <w:bCs w:val="0"/>
          <w:lang w:val="es-ES"/>
        </w:rPr>
        <w:t>EL CONSEJO EJECUTIVO</w:t>
      </w:r>
      <w:r>
        <w:rPr>
          <w:b w:val="0"/>
          <w:bCs w:val="0"/>
          <w:lang w:val="es-ES"/>
        </w:rPr>
        <w:t>,</w:t>
      </w:r>
    </w:p>
    <w:p w14:paraId="24E65DD3" w14:textId="77777777" w:rsidR="00915FF1" w:rsidRPr="00D063FC" w:rsidRDefault="00915FF1" w:rsidP="00915FF1">
      <w:pPr>
        <w:pStyle w:val="WMOBodyText"/>
        <w:rPr>
          <w:b/>
          <w:bCs/>
          <w:color w:val="000000" w:themeColor="text1"/>
          <w:lang w:val="es-ES"/>
        </w:rPr>
      </w:pPr>
      <w:r>
        <w:rPr>
          <w:b/>
          <w:bCs/>
          <w:lang w:val="es-ES"/>
        </w:rPr>
        <w:t>Recordando</w:t>
      </w:r>
      <w:r w:rsidRPr="00EA2AE6">
        <w:rPr>
          <w:lang w:val="es-ES"/>
        </w:rPr>
        <w:t>:</w:t>
      </w:r>
    </w:p>
    <w:p w14:paraId="34AA223F" w14:textId="05920296" w:rsidR="00915FF1" w:rsidRPr="00D063FC" w:rsidRDefault="00915FF1" w:rsidP="00915FF1">
      <w:pPr>
        <w:pStyle w:val="WMOBodyText"/>
        <w:ind w:left="567" w:hanging="567"/>
        <w:rPr>
          <w:color w:val="000000" w:themeColor="text1"/>
          <w:lang w:val="es-ES"/>
        </w:rPr>
      </w:pPr>
      <w:r>
        <w:rPr>
          <w:lang w:val="es-ES"/>
        </w:rPr>
        <w:t>1)</w:t>
      </w:r>
      <w:r>
        <w:rPr>
          <w:lang w:val="es-ES"/>
        </w:rPr>
        <w:tab/>
        <w:t xml:space="preserve">la </w:t>
      </w:r>
      <w:hyperlink r:id="rId16" w:anchor="page=131" w:history="1">
        <w:r w:rsidRPr="00642828">
          <w:rPr>
            <w:rStyle w:val="Hyperlink"/>
            <w:lang w:val="es-ES"/>
          </w:rPr>
          <w:t>Resolución 33 (Cg-18)</w:t>
        </w:r>
      </w:hyperlink>
      <w:r>
        <w:rPr>
          <w:lang w:val="es-ES"/>
        </w:rPr>
        <w:t xml:space="preserve"> — Fomento de los servicios de salud integrados,</w:t>
      </w:r>
    </w:p>
    <w:p w14:paraId="7DF0A65F" w14:textId="7BB9239F" w:rsidR="00915FF1" w:rsidRPr="00D063FC" w:rsidRDefault="00915FF1" w:rsidP="00915FF1">
      <w:pPr>
        <w:pStyle w:val="WMOBodyText"/>
        <w:spacing w:after="240"/>
        <w:ind w:left="567" w:hanging="567"/>
        <w:rPr>
          <w:rStyle w:val="Hyperlink"/>
          <w:color w:val="000000" w:themeColor="text1"/>
          <w:lang w:val="es-ES"/>
        </w:rPr>
      </w:pPr>
      <w:r>
        <w:rPr>
          <w:lang w:val="es-ES"/>
        </w:rPr>
        <w:t>2)</w:t>
      </w:r>
      <w:r>
        <w:rPr>
          <w:lang w:val="es-ES"/>
        </w:rPr>
        <w:tab/>
        <w:t xml:space="preserve">la </w:t>
      </w:r>
      <w:hyperlink r:id="rId17" w:anchor="page=13" w:history="1">
        <w:r w:rsidRPr="00915FF1">
          <w:rPr>
            <w:rStyle w:val="Hyperlink"/>
            <w:lang w:val="es-ES"/>
          </w:rPr>
          <w:t>Resolución 1 (Cg-Ext.(2012))</w:t>
        </w:r>
      </w:hyperlink>
      <w:r>
        <w:rPr>
          <w:lang w:val="es-ES"/>
        </w:rPr>
        <w:t xml:space="preserve"> — Plan de ejecución del Marco Mundial para los Servicios Climáticos, en la que la salud se consideró una esfera prioritaria,</w:t>
      </w:r>
    </w:p>
    <w:p w14:paraId="64364E81" w14:textId="40B992B7" w:rsidR="00915FF1" w:rsidRPr="00D063FC" w:rsidRDefault="00915FF1" w:rsidP="00915FF1">
      <w:pPr>
        <w:tabs>
          <w:tab w:val="clear" w:pos="1134"/>
          <w:tab w:val="left" w:pos="567"/>
        </w:tabs>
        <w:autoSpaceDE w:val="0"/>
        <w:autoSpaceDN w:val="0"/>
        <w:adjustRightInd w:val="0"/>
        <w:ind w:left="567" w:hanging="567"/>
        <w:jc w:val="left"/>
        <w:rPr>
          <w:rFonts w:eastAsia="MS Mincho" w:cs="Times New Roman"/>
          <w:lang w:val="es-ES"/>
        </w:rPr>
      </w:pPr>
      <w:r>
        <w:rPr>
          <w:lang w:val="es-ES"/>
        </w:rPr>
        <w:t>3)</w:t>
      </w:r>
      <w:r>
        <w:rPr>
          <w:lang w:val="es-ES"/>
        </w:rPr>
        <w:tab/>
        <w:t xml:space="preserve">la </w:t>
      </w:r>
      <w:r w:rsidR="002D4904">
        <w:fldChar w:fldCharType="begin"/>
      </w:r>
      <w:r w:rsidR="002D4904" w:rsidRPr="00AE7EB8">
        <w:rPr>
          <w:lang w:val="es-ES"/>
          <w:rPrChange w:id="31" w:author="Eduardo RICO VILAR" w:date="2022-10-26T16:06:00Z">
            <w:rPr/>
          </w:rPrChange>
        </w:rPr>
        <w:instrText xml:space="preserve"> HYPERLINK "https://library.wmo.int/doc_num.php?explnum_id=5252" \l "page=638" </w:instrText>
      </w:r>
      <w:r w:rsidR="002D4904">
        <w:fldChar w:fldCharType="separate"/>
      </w:r>
      <w:r w:rsidRPr="00EA2AE6">
        <w:rPr>
          <w:rStyle w:val="Hyperlink"/>
          <w:lang w:val="es-ES"/>
        </w:rPr>
        <w:t>Resolución 47 (Cg-17)</w:t>
      </w:r>
      <w:r w:rsidR="002D4904">
        <w:rPr>
          <w:rStyle w:val="Hyperlink"/>
          <w:lang w:val="es-ES"/>
        </w:rPr>
        <w:fldChar w:fldCharType="end"/>
      </w:r>
      <w:r>
        <w:rPr>
          <w:lang w:val="es-ES"/>
        </w:rPr>
        <w:t xml:space="preserve"> — Programa de la Vigilancia de la Atmósfera Global, y la </w:t>
      </w:r>
      <w:r w:rsidR="002D4904">
        <w:fldChar w:fldCharType="begin"/>
      </w:r>
      <w:r w:rsidR="002D4904" w:rsidRPr="00AE7EB8">
        <w:rPr>
          <w:lang w:val="es-ES"/>
          <w:rPrChange w:id="32" w:author="Eduardo RICO VILAR" w:date="2022-10-26T16:06:00Z">
            <w:rPr/>
          </w:rPrChange>
        </w:rPr>
        <w:instrText xml:space="preserve"> HYPERLINK "https://library.wmo.int/doc_num.php?explnum_id=3214" \l "page=230" </w:instrText>
      </w:r>
      <w:r w:rsidR="002D4904">
        <w:fldChar w:fldCharType="separate"/>
      </w:r>
      <w:r w:rsidRPr="00EA2AE6">
        <w:rPr>
          <w:rStyle w:val="Hyperlink"/>
          <w:lang w:val="es-ES"/>
        </w:rPr>
        <w:t>Decisión 62 (EC-68)</w:t>
      </w:r>
      <w:r w:rsidR="002D4904">
        <w:rPr>
          <w:rStyle w:val="Hyperlink"/>
          <w:lang w:val="es-ES"/>
        </w:rPr>
        <w:fldChar w:fldCharType="end"/>
      </w:r>
      <w:r>
        <w:rPr>
          <w:lang w:val="es-ES"/>
        </w:rPr>
        <w:t xml:space="preserve"> — Plan de Ejecución de la Vigilancia de la Atmósfera Global para el período 2016-2023,</w:t>
      </w:r>
    </w:p>
    <w:p w14:paraId="126EA7B2" w14:textId="41CBB94E" w:rsidR="00915FF1" w:rsidRPr="0023287B" w:rsidRDefault="00915FF1" w:rsidP="00915FF1">
      <w:pPr>
        <w:pStyle w:val="WMOBodyText"/>
        <w:ind w:left="567" w:hanging="567"/>
        <w:rPr>
          <w:bCs/>
          <w:lang w:val="es-ES"/>
        </w:rPr>
      </w:pPr>
      <w:r>
        <w:rPr>
          <w:lang w:val="es-ES"/>
        </w:rPr>
        <w:t>4)</w:t>
      </w:r>
      <w:r>
        <w:rPr>
          <w:lang w:val="es-ES"/>
        </w:rPr>
        <w:tab/>
        <w:t xml:space="preserve">el </w:t>
      </w:r>
      <w:hyperlink r:id="rId18" w:history="1">
        <w:r w:rsidRPr="00EA2AE6">
          <w:rPr>
            <w:rStyle w:val="Hyperlink"/>
            <w:lang w:val="es-ES"/>
          </w:rPr>
          <w:t xml:space="preserve">Plan Rector en el </w:t>
        </w:r>
        <w:r w:rsidR="00EA2AE6" w:rsidRPr="00EA2AE6">
          <w:rPr>
            <w:rStyle w:val="Hyperlink"/>
            <w:lang w:val="es-ES"/>
          </w:rPr>
          <w:t>Á</w:t>
        </w:r>
        <w:r w:rsidRPr="00EA2AE6">
          <w:rPr>
            <w:rStyle w:val="Hyperlink"/>
            <w:lang w:val="es-ES"/>
          </w:rPr>
          <w:t xml:space="preserve">mbito de la </w:t>
        </w:r>
        <w:r w:rsidR="00EA2AE6">
          <w:rPr>
            <w:rStyle w:val="Hyperlink"/>
            <w:lang w:val="es-ES"/>
          </w:rPr>
          <w:t>S</w:t>
        </w:r>
        <w:r w:rsidRPr="00EA2AE6">
          <w:rPr>
            <w:rStyle w:val="Hyperlink"/>
            <w:lang w:val="es-ES"/>
          </w:rPr>
          <w:t xml:space="preserve">alud, el </w:t>
        </w:r>
        <w:r w:rsidR="00EA2AE6">
          <w:rPr>
            <w:rStyle w:val="Hyperlink"/>
            <w:lang w:val="es-ES"/>
          </w:rPr>
          <w:t>M</w:t>
        </w:r>
        <w:r w:rsidRPr="00EA2AE6">
          <w:rPr>
            <w:rStyle w:val="Hyperlink"/>
            <w:lang w:val="es-ES"/>
          </w:rPr>
          <w:t xml:space="preserve">edioambiente y el </w:t>
        </w:r>
        <w:r w:rsidR="00EA2AE6">
          <w:rPr>
            <w:rStyle w:val="Hyperlink"/>
            <w:lang w:val="es-ES"/>
          </w:rPr>
          <w:t>C</w:t>
        </w:r>
        <w:r w:rsidRPr="00EA2AE6">
          <w:rPr>
            <w:rStyle w:val="Hyperlink"/>
            <w:lang w:val="es-ES"/>
          </w:rPr>
          <w:t xml:space="preserve">lima basado en un </w:t>
        </w:r>
        <w:r w:rsidR="00EA2AE6">
          <w:rPr>
            <w:rStyle w:val="Hyperlink"/>
            <w:lang w:val="es-ES"/>
          </w:rPr>
          <w:t>E</w:t>
        </w:r>
        <w:r w:rsidRPr="00EA2AE6">
          <w:rPr>
            <w:rStyle w:val="Hyperlink"/>
            <w:lang w:val="es-ES"/>
          </w:rPr>
          <w:t xml:space="preserve">nfoque de la </w:t>
        </w:r>
        <w:r w:rsidR="00EA2AE6">
          <w:rPr>
            <w:rStyle w:val="Hyperlink"/>
            <w:lang w:val="es-ES"/>
          </w:rPr>
          <w:t>C</w:t>
        </w:r>
        <w:r w:rsidRPr="00EA2AE6">
          <w:rPr>
            <w:rStyle w:val="Hyperlink"/>
            <w:lang w:val="es-ES"/>
          </w:rPr>
          <w:t xml:space="preserve">iencia a los </w:t>
        </w:r>
        <w:r w:rsidR="00EA2AE6">
          <w:rPr>
            <w:rStyle w:val="Hyperlink"/>
            <w:lang w:val="es-ES"/>
          </w:rPr>
          <w:t>S</w:t>
        </w:r>
        <w:r w:rsidRPr="00EA2AE6">
          <w:rPr>
            <w:rStyle w:val="Hyperlink"/>
            <w:lang w:val="es-ES"/>
          </w:rPr>
          <w:t>ervicios (2019-2023)</w:t>
        </w:r>
      </w:hyperlink>
      <w:r>
        <w:rPr>
          <w:lang w:val="es-ES"/>
        </w:rPr>
        <w:t>, que figura en la segunda parte del</w:t>
      </w:r>
      <w:r w:rsidRPr="008626B6">
        <w:rPr>
          <w:lang w:val="es-ES"/>
        </w:rPr>
        <w:t xml:space="preserve"> </w:t>
      </w:r>
      <w:r>
        <w:rPr>
          <w:i/>
          <w:iCs/>
          <w:lang w:val="es-ES"/>
        </w:rPr>
        <w:t xml:space="preserve">Informe final abreviado de la </w:t>
      </w:r>
      <w:r w:rsidRPr="00EA2AE6">
        <w:rPr>
          <w:i/>
          <w:iCs/>
          <w:lang w:val="es-ES"/>
        </w:rPr>
        <w:t>decimoctava reunión del Congreso Meteorológico Mundial</w:t>
      </w:r>
      <w:r>
        <w:rPr>
          <w:i/>
          <w:iCs/>
          <w:lang w:val="es-ES"/>
        </w:rPr>
        <w:t xml:space="preserve"> </w:t>
      </w:r>
      <w:r w:rsidRPr="00C61471">
        <w:rPr>
          <w:lang w:val="es-ES"/>
        </w:rPr>
        <w:t>(OMM-Nº 1236)</w:t>
      </w:r>
      <w:r>
        <w:rPr>
          <w:lang w:val="es-ES"/>
        </w:rPr>
        <w:t>,</w:t>
      </w:r>
    </w:p>
    <w:p w14:paraId="3A2422AB" w14:textId="6DD90392" w:rsidR="00915FF1" w:rsidRPr="00D063FC" w:rsidRDefault="00915FF1" w:rsidP="00915FF1">
      <w:pPr>
        <w:pStyle w:val="WMOBodyText"/>
        <w:ind w:left="567" w:hanging="567"/>
        <w:rPr>
          <w:color w:val="000000" w:themeColor="text1"/>
          <w:lang w:val="es-ES"/>
        </w:rPr>
      </w:pPr>
      <w:r>
        <w:rPr>
          <w:lang w:val="es-ES"/>
        </w:rPr>
        <w:t>5)</w:t>
      </w:r>
      <w:r>
        <w:rPr>
          <w:lang w:val="es-ES"/>
        </w:rPr>
        <w:tab/>
        <w:t xml:space="preserve">el </w:t>
      </w:r>
      <w:hyperlink r:id="rId19" w:anchor="page=18" w:history="1">
        <w:r w:rsidRPr="00EA2AE6">
          <w:rPr>
            <w:rStyle w:val="Hyperlink"/>
            <w:lang w:val="es-ES"/>
          </w:rPr>
          <w:t>anexo a la Resolución 1 (SERCOM-1)</w:t>
        </w:r>
      </w:hyperlink>
      <w:r>
        <w:rPr>
          <w:lang w:val="es-ES"/>
        </w:rPr>
        <w:t xml:space="preserve"> — Mandatos de los comités permanentes y los grupos de estudio,</w:t>
      </w:r>
    </w:p>
    <w:p w14:paraId="1752CD25" w14:textId="57D96757" w:rsidR="00915FF1" w:rsidRPr="00D063FC" w:rsidRDefault="00915FF1" w:rsidP="00915FF1">
      <w:pPr>
        <w:pStyle w:val="WMOBodyText"/>
        <w:ind w:left="567" w:hanging="567"/>
        <w:rPr>
          <w:color w:val="000000" w:themeColor="text1"/>
          <w:lang w:val="es-ES"/>
        </w:rPr>
      </w:pPr>
      <w:r>
        <w:rPr>
          <w:lang w:val="es-ES"/>
        </w:rPr>
        <w:t>6)</w:t>
      </w:r>
      <w:r>
        <w:rPr>
          <w:lang w:val="es-ES"/>
        </w:rPr>
        <w:tab/>
        <w:t xml:space="preserve">la </w:t>
      </w:r>
      <w:hyperlink r:id="rId20" w:anchor="page=187" w:history="1">
        <w:r w:rsidRPr="00EA2AE6">
          <w:rPr>
            <w:rStyle w:val="Hyperlink"/>
            <w:lang w:val="es-ES"/>
          </w:rPr>
          <w:t>Recomendación 7 (SERCOM-1)</w:t>
        </w:r>
      </w:hyperlink>
      <w:r>
        <w:rPr>
          <w:lang w:val="es-ES"/>
        </w:rPr>
        <w:t xml:space="preserve"> — Servicios de </w:t>
      </w:r>
      <w:r w:rsidR="00EA2AE6">
        <w:rPr>
          <w:lang w:val="es-ES"/>
        </w:rPr>
        <w:t>s</w:t>
      </w:r>
      <w:r>
        <w:rPr>
          <w:lang w:val="es-ES"/>
        </w:rPr>
        <w:t xml:space="preserve">alud </w:t>
      </w:r>
      <w:r w:rsidR="00EA2AE6">
        <w:rPr>
          <w:lang w:val="es-ES"/>
        </w:rPr>
        <w:t>i</w:t>
      </w:r>
      <w:r>
        <w:rPr>
          <w:lang w:val="es-ES"/>
        </w:rPr>
        <w:t>ntegrados,</w:t>
      </w:r>
    </w:p>
    <w:p w14:paraId="47CAE1E4" w14:textId="77777777" w:rsidR="00EA2AE6" w:rsidRPr="00D063FC" w:rsidRDefault="00EA2AE6" w:rsidP="00EA2AE6">
      <w:pPr>
        <w:pStyle w:val="WMOBodyText"/>
        <w:rPr>
          <w:b/>
          <w:bCs/>
          <w:color w:val="000000" w:themeColor="text1"/>
          <w:lang w:val="es-ES"/>
        </w:rPr>
      </w:pPr>
      <w:r w:rsidRPr="001C5637">
        <w:rPr>
          <w:b/>
          <w:bCs/>
          <w:lang w:val="es-ES"/>
        </w:rPr>
        <w:t>Notando</w:t>
      </w:r>
      <w:r w:rsidRPr="00EA2AE6">
        <w:rPr>
          <w:lang w:val="es-ES"/>
        </w:rPr>
        <w:t>:</w:t>
      </w:r>
    </w:p>
    <w:p w14:paraId="4D48B7ED" w14:textId="795B5291" w:rsidR="00EA2AE6" w:rsidRPr="00D063FC" w:rsidRDefault="00EA2AE6" w:rsidP="00EA2AE6">
      <w:pPr>
        <w:pStyle w:val="WMOBodyText"/>
        <w:ind w:left="567" w:hanging="567"/>
        <w:rPr>
          <w:color w:val="000000" w:themeColor="text1"/>
          <w:lang w:val="es-ES"/>
        </w:rPr>
      </w:pPr>
      <w:r>
        <w:rPr>
          <w:lang w:val="es-ES"/>
        </w:rPr>
        <w:t>1)</w:t>
      </w:r>
      <w:r>
        <w:rPr>
          <w:lang w:val="es-ES"/>
        </w:rPr>
        <w:tab/>
        <w:t>los arreglos de trabajo suscritos con la Organización Mundial de la Salud (OMS) (1952),</w:t>
      </w:r>
    </w:p>
    <w:p w14:paraId="79C4DF9A" w14:textId="3C548C4F" w:rsidR="00EA2AE6" w:rsidRPr="00D063FC" w:rsidRDefault="00EA2AE6" w:rsidP="00EA2AE6">
      <w:pPr>
        <w:pStyle w:val="WMOBodyText"/>
        <w:ind w:left="567" w:hanging="567"/>
        <w:rPr>
          <w:color w:val="000000" w:themeColor="text1"/>
          <w:lang w:val="es-ES"/>
        </w:rPr>
      </w:pPr>
      <w:r>
        <w:rPr>
          <w:lang w:val="es-ES"/>
        </w:rPr>
        <w:t>2)</w:t>
      </w:r>
      <w:r>
        <w:rPr>
          <w:lang w:val="es-ES"/>
        </w:rPr>
        <w:tab/>
        <w:t>el Marco de Colaboración en materia de Clima, Medioambiente y Salud</w:t>
      </w:r>
      <w:r w:rsidRPr="004F1574">
        <w:rPr>
          <w:lang w:val="es-ES"/>
        </w:rPr>
        <w:t xml:space="preserve"> </w:t>
      </w:r>
      <w:r>
        <w:rPr>
          <w:lang w:val="es-ES"/>
        </w:rPr>
        <w:t>suscrito entre la Organización Meteorológica Mundial (OMM) y la OMS en 2018,</w:t>
      </w:r>
    </w:p>
    <w:p w14:paraId="10C3155A" w14:textId="09880678" w:rsidR="00EA2AE6" w:rsidRPr="00D063FC" w:rsidRDefault="00EA2AE6" w:rsidP="00EA2AE6">
      <w:pPr>
        <w:pStyle w:val="WMOBodyText"/>
        <w:ind w:left="567" w:hanging="567"/>
        <w:rPr>
          <w:color w:val="000000" w:themeColor="text1"/>
          <w:lang w:val="es-ES"/>
        </w:rPr>
      </w:pPr>
      <w:r>
        <w:rPr>
          <w:lang w:val="es-ES"/>
        </w:rPr>
        <w:t>3)</w:t>
      </w:r>
      <w:r>
        <w:rPr>
          <w:lang w:val="es-ES"/>
        </w:rPr>
        <w:tab/>
        <w:t xml:space="preserve">que </w:t>
      </w:r>
      <w:r w:rsidRPr="00103F07">
        <w:rPr>
          <w:lang w:val="es-ES"/>
        </w:rPr>
        <w:t>la Oficina Conjunta</w:t>
      </w:r>
      <w:r>
        <w:rPr>
          <w:lang w:val="es-ES"/>
        </w:rPr>
        <w:t xml:space="preserve"> OMS-OMM para el Clima y la Salud, creada en 2014, es un mecanismo de coordinación fundamental entre la OMM y la OMS que potencia la colaboración y la armonización a nivel interinstitucional y apoya la aplicación de los mecanismos y las medidas propuestos,</w:t>
      </w:r>
    </w:p>
    <w:p w14:paraId="2716E1A8" w14:textId="504EA985" w:rsidR="00EA2AE6" w:rsidRPr="00D063FC" w:rsidRDefault="00EA2AE6" w:rsidP="00EA2AE6">
      <w:pPr>
        <w:pStyle w:val="WMOBodyText"/>
        <w:ind w:left="567" w:hanging="567"/>
        <w:rPr>
          <w:color w:val="000000" w:themeColor="text1"/>
          <w:lang w:val="es-ES"/>
        </w:rPr>
      </w:pPr>
      <w:r>
        <w:rPr>
          <w:lang w:val="es-ES"/>
        </w:rPr>
        <w:t>4)</w:t>
      </w:r>
      <w:r>
        <w:rPr>
          <w:lang w:val="es-ES"/>
        </w:rPr>
        <w:tab/>
        <w:t>que muchas actividades conjuntas se financiarán con cargo a recursos extrapresupuestarios,</w:t>
      </w:r>
    </w:p>
    <w:p w14:paraId="33DBBA35" w14:textId="6C51D9EA" w:rsidR="00EA2AE6" w:rsidRPr="00D063FC" w:rsidRDefault="00EA2AE6" w:rsidP="00EA2AE6">
      <w:pPr>
        <w:pStyle w:val="WMOBodyText"/>
        <w:ind w:left="567" w:hanging="567"/>
        <w:rPr>
          <w:color w:val="000000" w:themeColor="text1"/>
          <w:lang w:val="es-ES"/>
        </w:rPr>
      </w:pPr>
      <w:r w:rsidRPr="00D063FC">
        <w:rPr>
          <w:color w:val="000000" w:themeColor="text1"/>
          <w:lang w:val="es-ES"/>
        </w:rPr>
        <w:t>5)</w:t>
      </w:r>
      <w:r w:rsidRPr="00D063FC">
        <w:rPr>
          <w:color w:val="000000" w:themeColor="text1"/>
          <w:lang w:val="es-ES"/>
        </w:rPr>
        <w:tab/>
      </w:r>
      <w:r>
        <w:rPr>
          <w:lang w:val="es-ES"/>
        </w:rPr>
        <w:t xml:space="preserve">la colaboración continua entre </w:t>
      </w:r>
      <w:r w:rsidRPr="006B094D">
        <w:rPr>
          <w:lang w:val="es-ES"/>
        </w:rPr>
        <w:t>profesionales del clima y de la salud en</w:t>
      </w:r>
      <w:r>
        <w:rPr>
          <w:lang w:val="es-ES"/>
        </w:rPr>
        <w:t xml:space="preserve"> los planos regional y nacional,</w:t>
      </w:r>
    </w:p>
    <w:p w14:paraId="0F83445F" w14:textId="128B60F6" w:rsidR="00EA2AE6" w:rsidRDefault="00EA2AE6" w:rsidP="00EA2AE6">
      <w:pPr>
        <w:pStyle w:val="WMOBodyText"/>
        <w:ind w:left="567" w:hanging="567"/>
        <w:rPr>
          <w:lang w:val="es-ES"/>
        </w:rPr>
      </w:pPr>
      <w:r>
        <w:rPr>
          <w:lang w:val="es-ES"/>
        </w:rPr>
        <w:t>6)</w:t>
      </w:r>
      <w:r>
        <w:rPr>
          <w:lang w:val="es-ES"/>
        </w:rPr>
        <w:tab/>
        <w:t xml:space="preserve">que </w:t>
      </w:r>
      <w:r w:rsidRPr="006B094D">
        <w:rPr>
          <w:lang w:val="es-ES"/>
        </w:rPr>
        <w:t xml:space="preserve">los coordinadores de </w:t>
      </w:r>
      <w:r>
        <w:rPr>
          <w:lang w:val="es-ES"/>
        </w:rPr>
        <w:t>la OMM en el ámbito de los servicios de salud integrados</w:t>
      </w:r>
      <w:r w:rsidRPr="006B094D">
        <w:rPr>
          <w:lang w:val="es-ES"/>
        </w:rPr>
        <w:t xml:space="preserve">, </w:t>
      </w:r>
      <w:r>
        <w:rPr>
          <w:lang w:val="es-ES"/>
        </w:rPr>
        <w:t xml:space="preserve">en cuanto que </w:t>
      </w:r>
      <w:r w:rsidRPr="006B094D">
        <w:rPr>
          <w:lang w:val="es-ES"/>
        </w:rPr>
        <w:t xml:space="preserve">representantes regionales y nacionales, son asociados clave para apoyar la </w:t>
      </w:r>
      <w:r>
        <w:rPr>
          <w:lang w:val="es-ES"/>
        </w:rPr>
        <w:t xml:space="preserve">aplicación </w:t>
      </w:r>
      <w:r w:rsidRPr="006B094D">
        <w:rPr>
          <w:lang w:val="es-ES"/>
        </w:rPr>
        <w:t xml:space="preserve">de los mecanismos y </w:t>
      </w:r>
      <w:r>
        <w:rPr>
          <w:lang w:val="es-ES"/>
        </w:rPr>
        <w:t xml:space="preserve">las </w:t>
      </w:r>
      <w:r w:rsidRPr="006B094D">
        <w:rPr>
          <w:lang w:val="es-ES"/>
        </w:rPr>
        <w:t>medidas propuestos</w:t>
      </w:r>
      <w:r>
        <w:rPr>
          <w:lang w:val="es-ES"/>
        </w:rPr>
        <w:t>,</w:t>
      </w:r>
    </w:p>
    <w:p w14:paraId="08137B43" w14:textId="60505984" w:rsidR="00CD5EE0" w:rsidRPr="00D063FC" w:rsidRDefault="00CD5EE0" w:rsidP="00CD5EE0">
      <w:pPr>
        <w:pStyle w:val="WMOBodyText"/>
        <w:rPr>
          <w:color w:val="000000" w:themeColor="text1"/>
          <w:lang w:val="es-ES"/>
        </w:rPr>
      </w:pPr>
      <w:r w:rsidRPr="00CD5EE0">
        <w:rPr>
          <w:b/>
          <w:bCs/>
          <w:lang w:val="es-ES"/>
        </w:rPr>
        <w:t>Teniendo presente</w:t>
      </w:r>
      <w:r>
        <w:rPr>
          <w:lang w:val="es-ES"/>
        </w:rPr>
        <w:t xml:space="preserve"> que, en su </w:t>
      </w:r>
      <w:r w:rsidRPr="006A2BCB">
        <w:rPr>
          <w:lang w:val="es-ES"/>
        </w:rPr>
        <w:t>Sexto Informe de Evaluación</w:t>
      </w:r>
      <w:r>
        <w:rPr>
          <w:lang w:val="es-ES"/>
        </w:rPr>
        <w:t>,</w:t>
      </w:r>
      <w:r w:rsidRPr="006A2BCB">
        <w:rPr>
          <w:lang w:val="es-ES"/>
        </w:rPr>
        <w:t xml:space="preserve"> el Grupo Intergubernamental de Expertos sobre el Cambio Climático </w:t>
      </w:r>
      <w:r>
        <w:rPr>
          <w:lang w:val="es-ES"/>
        </w:rPr>
        <w:t>(</w:t>
      </w:r>
      <w:r w:rsidRPr="006A2BCB">
        <w:rPr>
          <w:lang w:val="es-ES"/>
        </w:rPr>
        <w:t>IPCC</w:t>
      </w:r>
      <w:r>
        <w:rPr>
          <w:lang w:val="es-ES"/>
        </w:rPr>
        <w:t xml:space="preserve">) </w:t>
      </w:r>
      <w:r w:rsidRPr="006A2BCB">
        <w:rPr>
          <w:lang w:val="es-ES"/>
        </w:rPr>
        <w:t xml:space="preserve">afirma con un nivel de confianza muy alto que los peligros climáticos están contribuyendo cada vez más a un número creciente de efectos adversos en la salud, </w:t>
      </w:r>
      <w:r>
        <w:rPr>
          <w:lang w:val="es-ES"/>
        </w:rPr>
        <w:t xml:space="preserve">y en particular a </w:t>
      </w:r>
      <w:r w:rsidRPr="006A2BCB">
        <w:rPr>
          <w:lang w:val="es-ES"/>
        </w:rPr>
        <w:t>las enfermedades transmisibles y no transmisibles, en múltiples áreas geográficas</w:t>
      </w:r>
      <w:r>
        <w:rPr>
          <w:lang w:val="es-ES"/>
        </w:rPr>
        <w:t>,</w:t>
      </w:r>
    </w:p>
    <w:p w14:paraId="28B0EE18" w14:textId="067B7FC9" w:rsidR="006A2BCB" w:rsidRDefault="006A2BCB" w:rsidP="00237D44">
      <w:pPr>
        <w:pStyle w:val="WMOBodyText"/>
        <w:spacing w:after="240"/>
        <w:rPr>
          <w:lang w:val="es-ES"/>
        </w:rPr>
      </w:pPr>
      <w:r>
        <w:rPr>
          <w:b/>
          <w:bCs/>
          <w:lang w:val="es-ES"/>
        </w:rPr>
        <w:lastRenderedPageBreak/>
        <w:t>Reconociendo</w:t>
      </w:r>
      <w:r>
        <w:rPr>
          <w:lang w:val="es-ES"/>
        </w:rPr>
        <w:t xml:space="preserve"> que el clima, el tiempo, la contaminación atmosférica, la radiación ultravioleta, los fenómenos extremos y otros factores medioambientales entrañan consecuencias interconectadas, en cascada y com</w:t>
      </w:r>
      <w:r w:rsidR="005C6E5C">
        <w:rPr>
          <w:lang w:val="es-ES"/>
        </w:rPr>
        <w:t xml:space="preserve">binadas </w:t>
      </w:r>
      <w:r>
        <w:rPr>
          <w:lang w:val="es-ES"/>
        </w:rPr>
        <w:t xml:space="preserve">para la salud humana, </w:t>
      </w:r>
      <w:r w:rsidR="005C6E5C">
        <w:rPr>
          <w:lang w:val="es-ES"/>
        </w:rPr>
        <w:t xml:space="preserve">y que ello obliga a adoptar </w:t>
      </w:r>
      <w:r>
        <w:rPr>
          <w:lang w:val="es-ES"/>
        </w:rPr>
        <w:t xml:space="preserve">enfoques integrados </w:t>
      </w:r>
      <w:r w:rsidR="005C6E5C">
        <w:rPr>
          <w:lang w:val="es-ES"/>
        </w:rPr>
        <w:t xml:space="preserve">a escala </w:t>
      </w:r>
      <w:r>
        <w:rPr>
          <w:lang w:val="es-ES"/>
        </w:rPr>
        <w:t>mundial, regional y nacional,</w:t>
      </w:r>
    </w:p>
    <w:p w14:paraId="42E0D20B" w14:textId="53775B32" w:rsidR="005C6E5C" w:rsidRPr="00D063FC" w:rsidRDefault="005C6E5C" w:rsidP="005C6E5C">
      <w:pPr>
        <w:pStyle w:val="WMOBodyText"/>
        <w:rPr>
          <w:lang w:val="es-ES"/>
        </w:rPr>
      </w:pPr>
      <w:r>
        <w:rPr>
          <w:b/>
          <w:bCs/>
          <w:lang w:val="es-ES"/>
        </w:rPr>
        <w:t>Habiendo examinado</w:t>
      </w:r>
      <w:r>
        <w:rPr>
          <w:lang w:val="es-ES"/>
        </w:rPr>
        <w:t xml:space="preserve"> la Recomendación 5.10/3 (SERCOM-2),</w:t>
      </w:r>
    </w:p>
    <w:p w14:paraId="45E6D513" w14:textId="01A2EBD5" w:rsidR="005C6E5C" w:rsidRPr="00D063FC" w:rsidRDefault="005C6E5C" w:rsidP="005C6E5C">
      <w:pPr>
        <w:pStyle w:val="WMOBodyText"/>
        <w:rPr>
          <w:lang w:val="es-ES"/>
        </w:rPr>
      </w:pPr>
      <w:r>
        <w:rPr>
          <w:b/>
          <w:bCs/>
          <w:lang w:val="es-ES"/>
        </w:rPr>
        <w:t xml:space="preserve">Estando conforme </w:t>
      </w:r>
      <w:r w:rsidRPr="00EA20F7">
        <w:rPr>
          <w:lang w:val="es-ES"/>
        </w:rPr>
        <w:t>con</w:t>
      </w:r>
      <w:r>
        <w:rPr>
          <w:lang w:val="es-ES"/>
        </w:rPr>
        <w:t xml:space="preserve"> la Recomendación 5.10/3 (SERCOM-2),</w:t>
      </w:r>
    </w:p>
    <w:p w14:paraId="204057CE" w14:textId="1EEC6C0C" w:rsidR="00237D44" w:rsidRPr="00C57C95" w:rsidRDefault="00237D44" w:rsidP="00237D44">
      <w:pPr>
        <w:pStyle w:val="WMOBodyText"/>
        <w:spacing w:after="240"/>
        <w:rPr>
          <w:b/>
          <w:bCs/>
          <w:lang w:val="es-ES"/>
        </w:rPr>
      </w:pPr>
      <w:r w:rsidRPr="00C57C95">
        <w:rPr>
          <w:b/>
          <w:bCs/>
          <w:lang w:val="es-ES"/>
        </w:rPr>
        <w:t>Decide</w:t>
      </w:r>
      <w:r>
        <w:rPr>
          <w:lang w:val="es-ES"/>
        </w:rPr>
        <w:t xml:space="preserve"> </w:t>
      </w:r>
      <w:r w:rsidR="005C6E5C">
        <w:rPr>
          <w:lang w:val="es-ES"/>
        </w:rPr>
        <w:t xml:space="preserve">hacer suyo el </w:t>
      </w:r>
      <w:r w:rsidR="005C6E5C">
        <w:t>P</w:t>
      </w:r>
      <w:r w:rsidR="005C6E5C" w:rsidRPr="004614CB">
        <w:t xml:space="preserve">lan </w:t>
      </w:r>
      <w:r w:rsidR="005C6E5C">
        <w:t>d</w:t>
      </w:r>
      <w:r w:rsidR="005C6E5C" w:rsidRPr="004614CB">
        <w:t xml:space="preserve">e </w:t>
      </w:r>
      <w:r w:rsidR="005C6E5C">
        <w:t>E</w:t>
      </w:r>
      <w:r w:rsidR="005C6E5C" w:rsidRPr="004614CB">
        <w:t xml:space="preserve">jecución para </w:t>
      </w:r>
      <w:r w:rsidR="005C6E5C">
        <w:t>C</w:t>
      </w:r>
      <w:r w:rsidR="005C6E5C" w:rsidRPr="004614CB">
        <w:t xml:space="preserve">ontribuir al </w:t>
      </w:r>
      <w:r w:rsidR="005C6E5C">
        <w:t>P</w:t>
      </w:r>
      <w:r w:rsidR="005C6E5C" w:rsidRPr="004614CB">
        <w:t xml:space="preserve">rogreso de la </w:t>
      </w:r>
      <w:r w:rsidR="005C6E5C">
        <w:t>C</w:t>
      </w:r>
      <w:r w:rsidR="005C6E5C" w:rsidRPr="004614CB">
        <w:t xml:space="preserve">iencia y los </w:t>
      </w:r>
      <w:r w:rsidR="005C6E5C">
        <w:t>S</w:t>
      </w:r>
      <w:r w:rsidR="005C6E5C" w:rsidRPr="004614CB">
        <w:t xml:space="preserve">ervicios </w:t>
      </w:r>
      <w:r w:rsidR="005C6E5C">
        <w:t>I</w:t>
      </w:r>
      <w:r w:rsidR="005C6E5C" w:rsidRPr="004614CB">
        <w:t xml:space="preserve">ntegrados en el </w:t>
      </w:r>
      <w:r w:rsidR="005C6E5C">
        <w:t>Á</w:t>
      </w:r>
      <w:r w:rsidR="005C6E5C" w:rsidRPr="004614CB">
        <w:t xml:space="preserve">mbito del </w:t>
      </w:r>
      <w:r w:rsidR="005C6E5C">
        <w:t>C</w:t>
      </w:r>
      <w:r w:rsidR="005C6E5C" w:rsidRPr="004614CB">
        <w:t xml:space="preserve">lima y la </w:t>
      </w:r>
      <w:r w:rsidR="005C6E5C">
        <w:t>S</w:t>
      </w:r>
      <w:r w:rsidR="005C6E5C" w:rsidRPr="004614CB">
        <w:t>alud</w:t>
      </w:r>
      <w:r w:rsidR="005C6E5C">
        <w:rPr>
          <w:lang w:val="es-ES"/>
        </w:rPr>
        <w:t xml:space="preserve"> (2023-2033);</w:t>
      </w:r>
    </w:p>
    <w:p w14:paraId="484C7C9F" w14:textId="5848E5BC" w:rsidR="005C6E5C" w:rsidRPr="00D063FC" w:rsidRDefault="005C6E5C" w:rsidP="005C6E5C">
      <w:pPr>
        <w:pStyle w:val="WMOBodyText"/>
        <w:rPr>
          <w:b/>
          <w:bCs/>
          <w:lang w:val="es-ES"/>
        </w:rPr>
      </w:pPr>
      <w:r>
        <w:rPr>
          <w:b/>
          <w:bCs/>
          <w:lang w:val="es-ES"/>
        </w:rPr>
        <w:t>Solicita</w:t>
      </w:r>
      <w:r w:rsidRPr="005C6E5C">
        <w:rPr>
          <w:lang w:val="es-ES"/>
        </w:rPr>
        <w:t>:</w:t>
      </w:r>
    </w:p>
    <w:p w14:paraId="3955AC44" w14:textId="5AA30D4B" w:rsidR="005C6E5C" w:rsidRPr="00D063FC" w:rsidRDefault="005C6E5C" w:rsidP="005C6E5C">
      <w:pPr>
        <w:pStyle w:val="WMOBodyText"/>
        <w:ind w:left="567" w:hanging="567"/>
        <w:rPr>
          <w:lang w:val="es-ES"/>
        </w:rPr>
      </w:pPr>
      <w:r>
        <w:rPr>
          <w:lang w:val="es-ES"/>
        </w:rPr>
        <w:t>1)</w:t>
      </w:r>
      <w:r>
        <w:rPr>
          <w:lang w:val="es-ES"/>
        </w:rPr>
        <w:tab/>
        <w:t xml:space="preserve">a la </w:t>
      </w:r>
      <w:r w:rsidRPr="005C6E5C">
        <w:rPr>
          <w:lang w:val="es-ES"/>
        </w:rPr>
        <w:t>Comisión de Aplicaciones y Servicios Meteorológicos, Climáticos, Hidrológicos y Medioambientales Conexos</w:t>
      </w:r>
      <w:r>
        <w:rPr>
          <w:lang w:val="es-ES"/>
        </w:rPr>
        <w:t xml:space="preserve"> (SERCOM) que, en su tercera reunión </w:t>
      </w:r>
      <w:r w:rsidR="00CD5EE0">
        <w:rPr>
          <w:lang w:val="es-ES"/>
        </w:rPr>
        <w:t xml:space="preserve">prevista para </w:t>
      </w:r>
      <w:r>
        <w:rPr>
          <w:lang w:val="es-ES"/>
        </w:rPr>
        <w:t xml:space="preserve">2024, </w:t>
      </w:r>
      <w:r w:rsidRPr="00CD5EE0">
        <w:rPr>
          <w:lang w:val="es-ES"/>
        </w:rPr>
        <w:t>determine</w:t>
      </w:r>
      <w:r>
        <w:rPr>
          <w:lang w:val="es-ES"/>
        </w:rPr>
        <w:t xml:space="preserve"> </w:t>
      </w:r>
      <w:r w:rsidR="00CD5EE0">
        <w:rPr>
          <w:lang w:val="es-ES"/>
        </w:rPr>
        <w:t>cuál es</w:t>
      </w:r>
      <w:r>
        <w:rPr>
          <w:lang w:val="es-ES"/>
        </w:rPr>
        <w:t xml:space="preserve"> el órgano adecuado para coordinar las labores en la esfera de los servicios de salud integrados (2023-2033) y prestar </w:t>
      </w:r>
      <w:r w:rsidR="00CD5EE0">
        <w:rPr>
          <w:lang w:val="es-ES"/>
        </w:rPr>
        <w:t xml:space="preserve">el </w:t>
      </w:r>
      <w:r>
        <w:rPr>
          <w:lang w:val="es-ES"/>
        </w:rPr>
        <w:t xml:space="preserve">apoyo técnico </w:t>
      </w:r>
      <w:r w:rsidR="00CD5EE0">
        <w:rPr>
          <w:lang w:val="es-ES"/>
        </w:rPr>
        <w:t>correspondiente y le asigne esas atribuciones</w:t>
      </w:r>
      <w:r>
        <w:rPr>
          <w:lang w:val="es-ES"/>
        </w:rPr>
        <w:t>;</w:t>
      </w:r>
    </w:p>
    <w:p w14:paraId="26BE71A4" w14:textId="1D13F412" w:rsidR="005C6E5C" w:rsidRPr="00D063FC" w:rsidRDefault="005C6E5C" w:rsidP="005C6E5C">
      <w:pPr>
        <w:pStyle w:val="WMOBodyText"/>
        <w:ind w:left="567" w:hanging="567"/>
        <w:rPr>
          <w:lang w:val="es-ES"/>
        </w:rPr>
      </w:pPr>
      <w:r>
        <w:rPr>
          <w:lang w:val="es-ES"/>
        </w:rPr>
        <w:t>2)</w:t>
      </w:r>
      <w:r>
        <w:rPr>
          <w:lang w:val="es-ES"/>
        </w:rPr>
        <w:tab/>
        <w:t>al Secretario General que proporcione el apoyo necesario para mantener o establecer los mecanismos señalados como necesarios para la aplicación del plan;</w:t>
      </w:r>
    </w:p>
    <w:p w14:paraId="731A583F" w14:textId="21870838" w:rsidR="005C6E5C" w:rsidRPr="00D063FC" w:rsidRDefault="005C6E5C" w:rsidP="005C6E5C">
      <w:pPr>
        <w:pStyle w:val="WMOBodyText"/>
        <w:rPr>
          <w:b/>
          <w:bCs/>
          <w:lang w:val="es-ES"/>
        </w:rPr>
      </w:pPr>
      <w:r>
        <w:rPr>
          <w:b/>
          <w:bCs/>
          <w:lang w:val="es-ES"/>
        </w:rPr>
        <w:t>Invita</w:t>
      </w:r>
      <w:r w:rsidRPr="005C6E5C">
        <w:rPr>
          <w:lang w:val="es-ES"/>
        </w:rPr>
        <w:t>:</w:t>
      </w:r>
    </w:p>
    <w:p w14:paraId="54B86784" w14:textId="6730F0C1" w:rsidR="005C6E5C" w:rsidRPr="00D063FC" w:rsidRDefault="005C6E5C" w:rsidP="005C6E5C">
      <w:pPr>
        <w:pStyle w:val="WMOBodyText"/>
        <w:ind w:left="567" w:hanging="567"/>
        <w:rPr>
          <w:lang w:val="es-ES"/>
        </w:rPr>
      </w:pPr>
      <w:r>
        <w:rPr>
          <w:lang w:val="es-ES"/>
        </w:rPr>
        <w:t>1)</w:t>
      </w:r>
      <w:r>
        <w:rPr>
          <w:lang w:val="es-ES"/>
        </w:rPr>
        <w:tab/>
        <w:t xml:space="preserve">a los Miembros a que apoyen la aplicación de los mecanismos y las medidas propuestos; a que faciliten la colaboración de sus Servicios Meteorológicos e Hidrológicos Nacionales (SMHN) y de otros actores pertinentes con la comunidad del ámbito de la salud a </w:t>
      </w:r>
      <w:r w:rsidR="00CD5EE0">
        <w:rPr>
          <w:lang w:val="es-ES"/>
        </w:rPr>
        <w:t>fin de</w:t>
      </w:r>
      <w:r>
        <w:rPr>
          <w:lang w:val="es-ES"/>
        </w:rPr>
        <w:t xml:space="preserve"> mejorar la ciencia y los servicios integrados en las esferas del clima, el medioambiente y la salud; y a que designen expertos en salud para su integración en la Red de Expertos de la OMM;</w:t>
      </w:r>
    </w:p>
    <w:p w14:paraId="41680BE5" w14:textId="0927A45C" w:rsidR="005C6E5C" w:rsidRPr="00D063FC" w:rsidRDefault="005C6E5C" w:rsidP="005C6E5C">
      <w:pPr>
        <w:pStyle w:val="WMOBodyText"/>
        <w:ind w:left="567" w:hanging="567"/>
        <w:rPr>
          <w:lang w:val="es-ES"/>
        </w:rPr>
      </w:pPr>
      <w:r>
        <w:rPr>
          <w:lang w:val="es-ES"/>
        </w:rPr>
        <w:t>2)</w:t>
      </w:r>
      <w:r>
        <w:rPr>
          <w:lang w:val="es-ES"/>
        </w:rPr>
        <w:tab/>
        <w:t>a la OMS, los Miembros y los asociados para el desarrollo a que consideren la posibilidad de financiar dichos arreglos;</w:t>
      </w:r>
    </w:p>
    <w:p w14:paraId="4F9D1AF8" w14:textId="01DD5CA9" w:rsidR="005C6E5C" w:rsidRPr="00D063FC" w:rsidRDefault="005C6E5C" w:rsidP="005C6E5C">
      <w:pPr>
        <w:pStyle w:val="WMOBodyText"/>
        <w:ind w:left="567" w:hanging="567"/>
        <w:rPr>
          <w:lang w:val="es-ES"/>
        </w:rPr>
      </w:pPr>
      <w:r>
        <w:rPr>
          <w:lang w:val="es-ES"/>
        </w:rPr>
        <w:t xml:space="preserve">3) </w:t>
      </w:r>
      <w:r>
        <w:rPr>
          <w:lang w:val="es-ES"/>
        </w:rPr>
        <w:tab/>
        <w:t xml:space="preserve">a la OMS a </w:t>
      </w:r>
      <w:r w:rsidR="005A2EFA">
        <w:rPr>
          <w:lang w:val="es-ES"/>
        </w:rPr>
        <w:t xml:space="preserve">que designe expertos para su integración en la Red de Expertos de la OMM </w:t>
      </w:r>
      <w:r>
        <w:rPr>
          <w:lang w:val="es-ES"/>
        </w:rPr>
        <w:t xml:space="preserve">para apoyar los mecanismos y </w:t>
      </w:r>
      <w:r w:rsidR="005A2EFA">
        <w:rPr>
          <w:lang w:val="es-ES"/>
        </w:rPr>
        <w:t xml:space="preserve">las </w:t>
      </w:r>
      <w:r>
        <w:rPr>
          <w:lang w:val="es-ES"/>
        </w:rPr>
        <w:t xml:space="preserve">estructuras </w:t>
      </w:r>
      <w:r w:rsidR="005A2EFA">
        <w:rPr>
          <w:lang w:val="es-ES"/>
        </w:rPr>
        <w:t>propuestos que establezca</w:t>
      </w:r>
      <w:r>
        <w:rPr>
          <w:lang w:val="es-ES"/>
        </w:rPr>
        <w:t xml:space="preserve"> la </w:t>
      </w:r>
      <w:r w:rsidR="005A2EFA">
        <w:rPr>
          <w:lang w:val="es-ES"/>
        </w:rPr>
        <w:t>SERCOM</w:t>
      </w:r>
      <w:r>
        <w:rPr>
          <w:lang w:val="es-ES"/>
        </w:rPr>
        <w:t>.</w:t>
      </w:r>
    </w:p>
    <w:p w14:paraId="2F2CB2A8" w14:textId="221AF92B" w:rsidR="00864DBF" w:rsidRDefault="00514EAC" w:rsidP="00EB1E83">
      <w:pPr>
        <w:pStyle w:val="WMOBodyText"/>
        <w:jc w:val="center"/>
      </w:pPr>
      <w:r w:rsidRPr="007F7A32">
        <w:t>______________</w:t>
      </w:r>
    </w:p>
    <w:p w14:paraId="205B8D37" w14:textId="74375ABB" w:rsidR="005A2EFA" w:rsidRPr="00D063FC" w:rsidRDefault="005A2EFA" w:rsidP="005A2EFA">
      <w:pPr>
        <w:pStyle w:val="WMOBodyText"/>
        <w:rPr>
          <w:lang w:val="es-ES"/>
        </w:rPr>
      </w:pPr>
      <w:r>
        <w:rPr>
          <w:lang w:val="es-ES"/>
        </w:rPr>
        <w:t xml:space="preserve">Véase el </w:t>
      </w:r>
      <w:hyperlink w:anchor="AnexoResolucion" w:history="1">
        <w:r w:rsidRPr="009954AC">
          <w:rPr>
            <w:rStyle w:val="Hyperlink"/>
            <w:lang w:val="es-ES"/>
          </w:rPr>
          <w:t>anexo</w:t>
        </w:r>
      </w:hyperlink>
      <w:r>
        <w:rPr>
          <w:lang w:val="es-ES"/>
        </w:rPr>
        <w:t xml:space="preserve"> a la presente resolución (Sinopsis del Plan de Ejecución)</w:t>
      </w:r>
    </w:p>
    <w:p w14:paraId="42B38ADB" w14:textId="76D0EAD1" w:rsidR="009954AC" w:rsidRPr="00D063FC" w:rsidRDefault="009954AC" w:rsidP="009954AC">
      <w:pPr>
        <w:pStyle w:val="WMOBodyText"/>
        <w:tabs>
          <w:tab w:val="left" w:pos="0"/>
        </w:tabs>
        <w:rPr>
          <w:lang w:val="es-ES"/>
        </w:rPr>
      </w:pPr>
      <w:r>
        <w:rPr>
          <w:lang w:val="es-ES"/>
        </w:rPr>
        <w:t xml:space="preserve">Véase el documento </w:t>
      </w:r>
      <w:hyperlink r:id="rId21" w:history="1">
        <w:r w:rsidRPr="004614CB">
          <w:rPr>
            <w:rStyle w:val="Hyperlink"/>
            <w:lang w:val="es-ES"/>
          </w:rPr>
          <w:t>SERCOM-2/INF. 5.10(3a)</w:t>
        </w:r>
      </w:hyperlink>
      <w:r>
        <w:rPr>
          <w:lang w:val="es-ES"/>
        </w:rPr>
        <w:t xml:space="preserve"> — </w:t>
      </w:r>
      <w:r>
        <w:t>P</w:t>
      </w:r>
      <w:r w:rsidRPr="004614CB">
        <w:t xml:space="preserve">lan </w:t>
      </w:r>
      <w:r>
        <w:t>d</w:t>
      </w:r>
      <w:r w:rsidRPr="004614CB">
        <w:t xml:space="preserve">e </w:t>
      </w:r>
      <w:r>
        <w:t>E</w:t>
      </w:r>
      <w:r w:rsidRPr="004614CB">
        <w:t xml:space="preserve">jecución para </w:t>
      </w:r>
      <w:r>
        <w:t>C</w:t>
      </w:r>
      <w:r w:rsidRPr="004614CB">
        <w:t xml:space="preserve">ontribuir al </w:t>
      </w:r>
      <w:r>
        <w:t>P</w:t>
      </w:r>
      <w:r w:rsidRPr="004614CB">
        <w:t xml:space="preserve">rogreso de la </w:t>
      </w:r>
      <w:r>
        <w:t>C</w:t>
      </w:r>
      <w:r w:rsidRPr="004614CB">
        <w:t xml:space="preserve">iencia y los </w:t>
      </w:r>
      <w:r>
        <w:t>S</w:t>
      </w:r>
      <w:r w:rsidRPr="004614CB">
        <w:t xml:space="preserve">ervicios </w:t>
      </w:r>
      <w:r>
        <w:t>I</w:t>
      </w:r>
      <w:r w:rsidRPr="004614CB">
        <w:t xml:space="preserve">ntegrados en el </w:t>
      </w:r>
      <w:r>
        <w:t>Á</w:t>
      </w:r>
      <w:r w:rsidRPr="004614CB">
        <w:t xml:space="preserve">mbito del </w:t>
      </w:r>
      <w:r>
        <w:t>C</w:t>
      </w:r>
      <w:r w:rsidRPr="004614CB">
        <w:t xml:space="preserve">lima y la </w:t>
      </w:r>
      <w:r>
        <w:t>S</w:t>
      </w:r>
      <w:r w:rsidRPr="004614CB">
        <w:t>alud</w:t>
      </w:r>
      <w:r>
        <w:rPr>
          <w:lang w:val="es-ES"/>
        </w:rPr>
        <w:t xml:space="preserve"> (2023-2033) para obtener más información.</w:t>
      </w:r>
    </w:p>
    <w:p w14:paraId="7CE2D81C" w14:textId="452C9341" w:rsidR="009954AC" w:rsidRPr="00D063FC" w:rsidRDefault="009954AC" w:rsidP="009954AC">
      <w:pPr>
        <w:pStyle w:val="WMOBodyText"/>
        <w:tabs>
          <w:tab w:val="left" w:pos="0"/>
        </w:tabs>
        <w:rPr>
          <w:lang w:val="es-ES"/>
        </w:rPr>
      </w:pPr>
      <w:r>
        <w:rPr>
          <w:lang w:val="es-ES"/>
        </w:rPr>
        <w:t xml:space="preserve">Véase el documento </w:t>
      </w:r>
      <w:hyperlink r:id="rId22" w:history="1">
        <w:r w:rsidRPr="004614CB">
          <w:rPr>
            <w:rStyle w:val="Hyperlink"/>
            <w:lang w:val="es-ES"/>
          </w:rPr>
          <w:t>SERCOM-2/INF. 5.10(3b)</w:t>
        </w:r>
      </w:hyperlink>
      <w:r>
        <w:rPr>
          <w:lang w:val="es-ES"/>
        </w:rPr>
        <w:t xml:space="preserve"> — Marco conceptual para la ciencia y los servicios </w:t>
      </w:r>
      <w:r w:rsidRPr="00003292">
        <w:rPr>
          <w:lang w:val="es-ES"/>
        </w:rPr>
        <w:t xml:space="preserve">integrados </w:t>
      </w:r>
      <w:r>
        <w:rPr>
          <w:lang w:val="es-ES"/>
        </w:rPr>
        <w:t xml:space="preserve">en el ámbito </w:t>
      </w:r>
      <w:r w:rsidRPr="00003292">
        <w:rPr>
          <w:lang w:val="es-ES"/>
        </w:rPr>
        <w:t>del clima y la salud</w:t>
      </w:r>
      <w:r>
        <w:rPr>
          <w:lang w:val="es-ES"/>
        </w:rPr>
        <w:t xml:space="preserve">, donde se destacan las buenas prácticas y los principios necesarios para </w:t>
      </w:r>
      <w:r w:rsidRPr="00CD5EE0">
        <w:rPr>
          <w:lang w:val="es-ES"/>
        </w:rPr>
        <w:t>el éxito de la implementación</w:t>
      </w:r>
      <w:r>
        <w:rPr>
          <w:lang w:val="es-ES"/>
        </w:rPr>
        <w:t>.</w:t>
      </w:r>
    </w:p>
    <w:p w14:paraId="2589A13C" w14:textId="0B1AC603" w:rsidR="009954AC" w:rsidRPr="00D063FC" w:rsidRDefault="009954AC" w:rsidP="009954AC">
      <w:pPr>
        <w:pStyle w:val="WMOBodyText"/>
        <w:tabs>
          <w:tab w:val="left" w:pos="0"/>
        </w:tabs>
        <w:rPr>
          <w:lang w:val="es-ES"/>
        </w:rPr>
      </w:pPr>
      <w:r>
        <w:rPr>
          <w:lang w:val="es-ES"/>
        </w:rPr>
        <w:t xml:space="preserve">Véase el documento </w:t>
      </w:r>
      <w:hyperlink r:id="rId23" w:history="1">
        <w:r w:rsidRPr="00915FF1">
          <w:rPr>
            <w:rStyle w:val="Hyperlink"/>
            <w:lang w:val="es-ES"/>
          </w:rPr>
          <w:t>SERCOM-2/INF. 5.10(3c)</w:t>
        </w:r>
      </w:hyperlink>
      <w:r>
        <w:rPr>
          <w:lang w:val="es-ES"/>
        </w:rPr>
        <w:t xml:space="preserve"> — Progresos intermedios logrados </w:t>
      </w:r>
      <w:r w:rsidRPr="00CD5EE0">
        <w:rPr>
          <w:lang w:val="es-ES"/>
        </w:rPr>
        <w:t>durante el período 2019-2022</w:t>
      </w:r>
      <w:r>
        <w:rPr>
          <w:lang w:val="es-ES"/>
        </w:rPr>
        <w:t xml:space="preserve"> en la ejecución del Plan Rector en el Ámbito de la Salud, el Medioambiente y el Clima basado en un Enfoque de la Ciencia a los Servicios,</w:t>
      </w:r>
    </w:p>
    <w:p w14:paraId="2DD1B940" w14:textId="3D42CDD9" w:rsidR="009954AC" w:rsidRDefault="009954AC" w:rsidP="009954AC">
      <w:pPr>
        <w:pStyle w:val="WMOBodyText"/>
        <w:rPr>
          <w:lang w:val="es-ES"/>
        </w:rPr>
      </w:pPr>
      <w:r>
        <w:rPr>
          <w:lang w:val="es-ES"/>
        </w:rPr>
        <w:br w:type="page"/>
      </w:r>
    </w:p>
    <w:p w14:paraId="0B8DA70E" w14:textId="77777777" w:rsidR="005A2EFA" w:rsidRPr="00D063FC" w:rsidRDefault="005A2EFA" w:rsidP="005A2EFA">
      <w:pPr>
        <w:pStyle w:val="WMOBodyText"/>
        <w:jc w:val="center"/>
        <w:rPr>
          <w:b/>
          <w:bCs/>
          <w:sz w:val="22"/>
          <w:szCs w:val="22"/>
          <w:lang w:val="es-ES"/>
        </w:rPr>
      </w:pPr>
      <w:bookmarkStart w:id="33" w:name="AnexoResolucion"/>
      <w:r>
        <w:rPr>
          <w:b/>
          <w:bCs/>
          <w:lang w:val="es-ES"/>
        </w:rPr>
        <w:lastRenderedPageBreak/>
        <w:t>Anexo al proyecto de Resolución ##/1 (EC-76)</w:t>
      </w:r>
      <w:bookmarkStart w:id="34" w:name="AnnextodraftreS"/>
      <w:bookmarkEnd w:id="33"/>
    </w:p>
    <w:bookmarkEnd w:id="34"/>
    <w:p w14:paraId="139D44A4" w14:textId="352540DB" w:rsidR="005A2EFA" w:rsidRPr="00D54DD6" w:rsidRDefault="005A2EFA" w:rsidP="005A2EFA">
      <w:pPr>
        <w:pStyle w:val="WMOBodyText"/>
        <w:jc w:val="center"/>
        <w:rPr>
          <w:b/>
          <w:bCs/>
          <w:lang w:val="es-ES"/>
        </w:rPr>
      </w:pPr>
      <w:r>
        <w:rPr>
          <w:b/>
          <w:bCs/>
          <w:lang w:val="es-ES"/>
        </w:rPr>
        <w:t xml:space="preserve">Sinopsis del </w:t>
      </w:r>
      <w:r w:rsidR="009954AC" w:rsidRPr="009954AC">
        <w:rPr>
          <w:b/>
          <w:bCs/>
          <w:lang w:val="es-ES"/>
        </w:rPr>
        <w:t xml:space="preserve">Plan de Ejecución para Contribuir al Progreso de la Ciencia </w:t>
      </w:r>
      <w:r w:rsidR="009954AC">
        <w:rPr>
          <w:b/>
          <w:bCs/>
          <w:lang w:val="es-ES"/>
        </w:rPr>
        <w:br/>
      </w:r>
      <w:r w:rsidR="009954AC" w:rsidRPr="009954AC">
        <w:rPr>
          <w:b/>
          <w:bCs/>
          <w:lang w:val="es-ES"/>
        </w:rPr>
        <w:t>y los Servicios Integrados en el Ámbito del Clima y la Salud (2023-2033)</w:t>
      </w:r>
    </w:p>
    <w:p w14:paraId="135F071F" w14:textId="70C0BD62" w:rsidR="005A2EFA" w:rsidRPr="00D54DD6" w:rsidRDefault="00AE7EB8" w:rsidP="00AE7EB8">
      <w:pPr>
        <w:pStyle w:val="WMOBodyText"/>
        <w:tabs>
          <w:tab w:val="left" w:pos="567"/>
        </w:tabs>
        <w:ind w:hanging="11"/>
        <w:rPr>
          <w:lang w:val="es-ES"/>
        </w:rPr>
      </w:pPr>
      <w:r w:rsidRPr="00D54DD6">
        <w:rPr>
          <w:lang w:val="es-ES"/>
        </w:rPr>
        <w:t>1.</w:t>
      </w:r>
      <w:r w:rsidRPr="00D54DD6">
        <w:rPr>
          <w:lang w:val="es-ES"/>
        </w:rPr>
        <w:tab/>
      </w:r>
      <w:r w:rsidR="005A2EFA">
        <w:rPr>
          <w:lang w:val="es-ES"/>
        </w:rPr>
        <w:t>E</w:t>
      </w:r>
      <w:r w:rsidR="00DF5F55">
        <w:rPr>
          <w:lang w:val="es-ES"/>
        </w:rPr>
        <w:t>n e</w:t>
      </w:r>
      <w:r w:rsidR="005A2EFA">
        <w:rPr>
          <w:lang w:val="es-ES"/>
        </w:rPr>
        <w:t xml:space="preserve">l </w:t>
      </w:r>
      <w:r w:rsidR="00427440" w:rsidRPr="00427440">
        <w:rPr>
          <w:lang w:val="es-ES"/>
        </w:rPr>
        <w:t>Plan de Ejecución para Contribuir al Progreso de la Ciencia y los Servicios Integrados en el Ámbito del Clima y la Salud</w:t>
      </w:r>
      <w:r w:rsidR="00427440">
        <w:rPr>
          <w:lang w:val="es-ES"/>
        </w:rPr>
        <w:t xml:space="preserve"> </w:t>
      </w:r>
      <w:r w:rsidR="005A2EFA">
        <w:rPr>
          <w:lang w:val="es-ES"/>
        </w:rPr>
        <w:t>(</w:t>
      </w:r>
      <w:r w:rsidR="00427440">
        <w:rPr>
          <w:lang w:val="es-ES"/>
        </w:rPr>
        <w:t xml:space="preserve">véase el documento </w:t>
      </w:r>
      <w:hyperlink r:id="rId24" w:history="1">
        <w:r w:rsidR="005A2EFA" w:rsidRPr="00DF5F55">
          <w:rPr>
            <w:rStyle w:val="Hyperlink"/>
            <w:lang w:val="es-ES"/>
          </w:rPr>
          <w:t>SERCOM-2/INF. 5.10(1)</w:t>
        </w:r>
      </w:hyperlink>
      <w:r w:rsidR="005A2EFA">
        <w:rPr>
          <w:lang w:val="es-ES"/>
        </w:rPr>
        <w:t xml:space="preserve">) </w:t>
      </w:r>
      <w:r w:rsidR="00DF5F55">
        <w:rPr>
          <w:lang w:val="es-ES"/>
        </w:rPr>
        <w:t xml:space="preserve">se </w:t>
      </w:r>
      <w:r w:rsidR="005A2EFA">
        <w:rPr>
          <w:lang w:val="es-ES"/>
        </w:rPr>
        <w:t>describe</w:t>
      </w:r>
      <w:r w:rsidR="00DF5F55">
        <w:rPr>
          <w:lang w:val="es-ES"/>
        </w:rPr>
        <w:t>n</w:t>
      </w:r>
      <w:r w:rsidR="005A2EFA">
        <w:rPr>
          <w:lang w:val="es-ES"/>
        </w:rPr>
        <w:t xml:space="preserve"> planteamientos innovadores, mecanismos </w:t>
      </w:r>
      <w:r w:rsidR="00F25944">
        <w:rPr>
          <w:lang w:val="es-ES"/>
        </w:rPr>
        <w:t xml:space="preserve">duraderos </w:t>
      </w:r>
      <w:r w:rsidR="005A2EFA">
        <w:rPr>
          <w:lang w:val="es-ES"/>
        </w:rPr>
        <w:t xml:space="preserve">y oportunidades de </w:t>
      </w:r>
      <w:r w:rsidR="00DF77A9">
        <w:rPr>
          <w:lang w:val="es-ES"/>
        </w:rPr>
        <w:t xml:space="preserve">colaboración </w:t>
      </w:r>
      <w:r w:rsidR="005A2EFA">
        <w:rPr>
          <w:lang w:val="es-ES"/>
        </w:rPr>
        <w:t xml:space="preserve">para ofrecer </w:t>
      </w:r>
      <w:r w:rsidR="00073920">
        <w:rPr>
          <w:lang w:val="es-ES"/>
        </w:rPr>
        <w:t>conocimientos y servicios climatol</w:t>
      </w:r>
      <w:r w:rsidR="00BA2FC4">
        <w:rPr>
          <w:lang w:val="es-ES"/>
        </w:rPr>
        <w:t xml:space="preserve">ógicos </w:t>
      </w:r>
      <w:r w:rsidR="00BA2FC4" w:rsidRPr="00CD5EE0">
        <w:rPr>
          <w:lang w:val="es-ES"/>
        </w:rPr>
        <w:t>impulsados por la demanda</w:t>
      </w:r>
      <w:r w:rsidR="00BA2FC4">
        <w:rPr>
          <w:lang w:val="es-ES"/>
        </w:rPr>
        <w:t xml:space="preserve"> </w:t>
      </w:r>
      <w:r w:rsidR="00717232">
        <w:rPr>
          <w:lang w:val="es-ES"/>
        </w:rPr>
        <w:t xml:space="preserve">que contribuyan a </w:t>
      </w:r>
      <w:r w:rsidR="005A2EFA">
        <w:rPr>
          <w:lang w:val="es-ES"/>
        </w:rPr>
        <w:t xml:space="preserve">la protección de la salud. Este plan materializa los objetivos del Marco de Colaboración en materia de Clima, Medioambiente y Salud suscrito entre la </w:t>
      </w:r>
      <w:r w:rsidR="00642DEE">
        <w:rPr>
          <w:lang w:val="es-ES"/>
        </w:rPr>
        <w:t xml:space="preserve">Organización Meteorológica Mundial (OMM) </w:t>
      </w:r>
      <w:r w:rsidR="005A2EFA">
        <w:rPr>
          <w:lang w:val="es-ES"/>
        </w:rPr>
        <w:t xml:space="preserve">y la </w:t>
      </w:r>
      <w:r w:rsidR="00642DEE">
        <w:rPr>
          <w:lang w:val="es-ES"/>
        </w:rPr>
        <w:t>Organización Mundial de la Salud (</w:t>
      </w:r>
      <w:r w:rsidR="005A2EFA">
        <w:rPr>
          <w:lang w:val="es-ES"/>
        </w:rPr>
        <w:t>OMS</w:t>
      </w:r>
      <w:r w:rsidR="00642DEE">
        <w:rPr>
          <w:lang w:val="es-ES"/>
        </w:rPr>
        <w:t>)</w:t>
      </w:r>
      <w:r w:rsidR="005A2EFA">
        <w:rPr>
          <w:lang w:val="es-ES"/>
        </w:rPr>
        <w:t xml:space="preserve"> en 2018, la </w:t>
      </w:r>
      <w:hyperlink r:id="rId25" w:anchor="page=131" w:history="1">
        <w:r w:rsidR="00642DEE" w:rsidRPr="00642828">
          <w:rPr>
            <w:rStyle w:val="Hyperlink"/>
            <w:lang w:val="es-ES"/>
          </w:rPr>
          <w:t>Resolución 33 (Cg-18)</w:t>
        </w:r>
      </w:hyperlink>
      <w:r w:rsidR="005A2EFA">
        <w:rPr>
          <w:lang w:val="es-ES"/>
        </w:rPr>
        <w:t xml:space="preserve"> </w:t>
      </w:r>
      <w:r w:rsidR="00642DEE">
        <w:rPr>
          <w:lang w:val="es-ES"/>
        </w:rPr>
        <w:t>—</w:t>
      </w:r>
      <w:r w:rsidR="005A2EFA">
        <w:rPr>
          <w:lang w:val="es-ES"/>
        </w:rPr>
        <w:t xml:space="preserve"> Fomento de los servicios de salud integrados, y el Plan Rector en el Ámbito de la Salud, el Medioambiente y el Clima basado en un Enfoque de la Ciencia a los Servicios</w:t>
      </w:r>
      <w:r w:rsidR="00DB3AA0">
        <w:rPr>
          <w:lang w:val="es-ES"/>
        </w:rPr>
        <w:t xml:space="preserve"> (2019-2023)</w:t>
      </w:r>
      <w:r w:rsidR="005A2EFA">
        <w:rPr>
          <w:lang w:val="es-ES"/>
        </w:rPr>
        <w:t>.</w:t>
      </w:r>
    </w:p>
    <w:p w14:paraId="3FA0E4F0" w14:textId="75B4C2A0" w:rsidR="005A2EFA" w:rsidRPr="00D54DD6" w:rsidRDefault="00AE7EB8" w:rsidP="00AE7EB8">
      <w:pPr>
        <w:pStyle w:val="WMOBodyText"/>
        <w:tabs>
          <w:tab w:val="left" w:pos="567"/>
        </w:tabs>
        <w:ind w:hanging="11"/>
        <w:rPr>
          <w:lang w:val="es-ES"/>
        </w:rPr>
      </w:pPr>
      <w:r w:rsidRPr="00D54DD6">
        <w:rPr>
          <w:lang w:val="es-ES"/>
        </w:rPr>
        <w:t>2.</w:t>
      </w:r>
      <w:r w:rsidRPr="00D54DD6">
        <w:rPr>
          <w:lang w:val="es-ES"/>
        </w:rPr>
        <w:tab/>
      </w:r>
      <w:r w:rsidR="006D5C75">
        <w:rPr>
          <w:noProof/>
          <w:lang w:val="es-ES"/>
        </w:rPr>
        <w:drawing>
          <wp:anchor distT="0" distB="0" distL="114300" distR="114300" simplePos="0" relativeHeight="251659264" behindDoc="0" locked="0" layoutInCell="1" allowOverlap="1" wp14:anchorId="76F60990" wp14:editId="040B4FC2">
            <wp:simplePos x="0" y="0"/>
            <wp:positionH relativeFrom="column">
              <wp:posOffset>53340</wp:posOffset>
            </wp:positionH>
            <wp:positionV relativeFrom="paragraph">
              <wp:posOffset>1071880</wp:posOffset>
            </wp:positionV>
            <wp:extent cx="6120765" cy="4185920"/>
            <wp:effectExtent l="0" t="0" r="0" b="508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6"/>
                    <a:stretch>
                      <a:fillRect/>
                    </a:stretch>
                  </pic:blipFill>
                  <pic:spPr>
                    <a:xfrm>
                      <a:off x="0" y="0"/>
                      <a:ext cx="6120765" cy="4185920"/>
                    </a:xfrm>
                    <a:prstGeom prst="rect">
                      <a:avLst/>
                    </a:prstGeom>
                  </pic:spPr>
                </pic:pic>
              </a:graphicData>
            </a:graphic>
            <wp14:sizeRelH relativeFrom="page">
              <wp14:pctWidth>0</wp14:pctWidth>
            </wp14:sizeRelH>
            <wp14:sizeRelV relativeFrom="page">
              <wp14:pctHeight>0</wp14:pctHeight>
            </wp14:sizeRelV>
          </wp:anchor>
        </w:drawing>
      </w:r>
      <w:r w:rsidR="00CD5EE0">
        <w:rPr>
          <w:lang w:val="es-ES"/>
        </w:rPr>
        <w:t>P</w:t>
      </w:r>
      <w:r w:rsidR="005A2EFA">
        <w:rPr>
          <w:lang w:val="es-ES"/>
        </w:rPr>
        <w:t xml:space="preserve">ara </w:t>
      </w:r>
      <w:r w:rsidR="00BC0284">
        <w:rPr>
          <w:lang w:val="es-ES"/>
        </w:rPr>
        <w:t xml:space="preserve">mejorar </w:t>
      </w:r>
      <w:r w:rsidR="00FB20D1">
        <w:rPr>
          <w:lang w:val="es-ES"/>
        </w:rPr>
        <w:t>l</w:t>
      </w:r>
      <w:r w:rsidR="005A2EFA">
        <w:rPr>
          <w:lang w:val="es-ES"/>
        </w:rPr>
        <w:t xml:space="preserve">a salud y </w:t>
      </w:r>
      <w:r w:rsidR="00FB20D1">
        <w:rPr>
          <w:lang w:val="es-ES"/>
        </w:rPr>
        <w:t xml:space="preserve">el </w:t>
      </w:r>
      <w:r w:rsidR="005A2EFA">
        <w:rPr>
          <w:lang w:val="es-ES"/>
        </w:rPr>
        <w:t xml:space="preserve">bienestar </w:t>
      </w:r>
      <w:r w:rsidR="00FB20D1">
        <w:rPr>
          <w:lang w:val="es-ES"/>
        </w:rPr>
        <w:t xml:space="preserve">de </w:t>
      </w:r>
      <w:r w:rsidR="005A2EFA">
        <w:rPr>
          <w:lang w:val="es-ES"/>
        </w:rPr>
        <w:t>las personas que se enfrentan a los fenómenos meteorológicos extremos</w:t>
      </w:r>
      <w:r w:rsidR="00305E85">
        <w:rPr>
          <w:lang w:val="es-ES"/>
        </w:rPr>
        <w:t xml:space="preserve">, tanto actuales como nuevos, </w:t>
      </w:r>
      <w:r w:rsidR="005A2EFA">
        <w:rPr>
          <w:lang w:val="es-ES"/>
        </w:rPr>
        <w:t xml:space="preserve">al cambio climático y a los riesgos </w:t>
      </w:r>
      <w:r w:rsidR="00D5455B">
        <w:rPr>
          <w:lang w:val="es-ES"/>
        </w:rPr>
        <w:t>medio</w:t>
      </w:r>
      <w:r w:rsidR="005A2EFA">
        <w:rPr>
          <w:lang w:val="es-ES"/>
        </w:rPr>
        <w:t xml:space="preserve">ambientales mediante la integración efectiva de la </w:t>
      </w:r>
      <w:r w:rsidR="00D5455B">
        <w:rPr>
          <w:lang w:val="es-ES"/>
        </w:rPr>
        <w:t xml:space="preserve">ciencia y los servicios en los ámbitos del </w:t>
      </w:r>
      <w:r w:rsidR="005A2EFA">
        <w:rPr>
          <w:lang w:val="es-ES"/>
        </w:rPr>
        <w:t>clima, el medioambiente</w:t>
      </w:r>
      <w:r w:rsidR="007E1B40">
        <w:rPr>
          <w:lang w:val="es-ES"/>
        </w:rPr>
        <w:t xml:space="preserve"> y</w:t>
      </w:r>
      <w:r w:rsidR="005A2EFA">
        <w:rPr>
          <w:lang w:val="es-ES"/>
        </w:rPr>
        <w:t xml:space="preserve"> la salud en todo el mundo</w:t>
      </w:r>
      <w:r w:rsidR="00CD5EE0">
        <w:rPr>
          <w:lang w:val="es-ES"/>
        </w:rPr>
        <w:t xml:space="preserve"> es fundamental que la OMM y la OMS lideren y apliquen conjuntamente los mecanismos y las medidas propuestos</w:t>
      </w:r>
      <w:r w:rsidR="005A2EFA">
        <w:rPr>
          <w:lang w:val="es-ES"/>
        </w:rPr>
        <w:t>.</w:t>
      </w:r>
    </w:p>
    <w:p w14:paraId="124F0CF5" w14:textId="77777777" w:rsidR="006D5C75" w:rsidRPr="006D5C75" w:rsidRDefault="006D5C75" w:rsidP="00926A33">
      <w:pPr>
        <w:pStyle w:val="WMOBodyText"/>
        <w:tabs>
          <w:tab w:val="left" w:pos="567"/>
        </w:tabs>
        <w:jc w:val="center"/>
        <w:rPr>
          <w:lang w:val="es-ES"/>
        </w:rPr>
      </w:pPr>
      <w:r>
        <w:rPr>
          <w:b/>
          <w:bCs/>
          <w:lang w:val="es-ES"/>
        </w:rPr>
        <w:t>Figura 1.</w:t>
      </w:r>
      <w:r>
        <w:rPr>
          <w:lang w:val="es-ES"/>
        </w:rPr>
        <w:t xml:space="preserve"> </w:t>
      </w:r>
      <w:r w:rsidRPr="00690753">
        <w:rPr>
          <w:b/>
          <w:bCs/>
          <w:lang w:val="es-ES"/>
        </w:rPr>
        <w:t>V</w:t>
      </w:r>
      <w:r w:rsidRPr="0018541A">
        <w:rPr>
          <w:b/>
          <w:bCs/>
          <w:lang w:val="es-ES"/>
        </w:rPr>
        <w:t>ertientes</w:t>
      </w:r>
      <w:r>
        <w:rPr>
          <w:b/>
          <w:bCs/>
          <w:lang w:val="es-ES"/>
        </w:rPr>
        <w:t xml:space="preserve"> del Plan de Ejecución: cuatro esferas temáticas que entrañan grandes desafíos, en las que se proponen iniciativas que abordan necesidades en ámbitos que van desde los fenómenos meteorológicos extremos hasta las escalas temporales climáticas (izquierda),</w:t>
      </w:r>
      <w:r>
        <w:rPr>
          <w:lang w:val="es-ES"/>
        </w:rPr>
        <w:t xml:space="preserve"> </w:t>
      </w:r>
      <w:r>
        <w:rPr>
          <w:b/>
          <w:bCs/>
          <w:lang w:val="es-ES"/>
        </w:rPr>
        <w:t>seis esferas fundamentales de apoyo (derecha) y planes y medidas que se desarrollarán en diversas escalas espaciales según las necesidades y las prioridades (centro).</w:t>
      </w:r>
    </w:p>
    <w:p w14:paraId="1A7B9944" w14:textId="6D050C46" w:rsidR="005A2EFA" w:rsidRPr="00D54DD6" w:rsidRDefault="00AE7EB8" w:rsidP="00AE7EB8">
      <w:pPr>
        <w:pStyle w:val="WMOBodyText"/>
        <w:tabs>
          <w:tab w:val="left" w:pos="567"/>
        </w:tabs>
        <w:ind w:hanging="11"/>
        <w:rPr>
          <w:lang w:val="es-ES"/>
        </w:rPr>
      </w:pPr>
      <w:r w:rsidRPr="00D54DD6">
        <w:rPr>
          <w:lang w:val="es-ES"/>
        </w:rPr>
        <w:lastRenderedPageBreak/>
        <w:t>3.</w:t>
      </w:r>
      <w:r w:rsidRPr="00D54DD6">
        <w:rPr>
          <w:lang w:val="es-ES"/>
        </w:rPr>
        <w:tab/>
      </w:r>
      <w:r w:rsidR="005A2EFA">
        <w:rPr>
          <w:lang w:val="es-ES"/>
        </w:rPr>
        <w:t xml:space="preserve">Este plan se acompaña, en el documento </w:t>
      </w:r>
      <w:hyperlink r:id="rId27" w:history="1">
        <w:r w:rsidR="005A2EFA" w:rsidRPr="00066EEC">
          <w:rPr>
            <w:rStyle w:val="Hyperlink"/>
            <w:lang w:val="es-ES"/>
          </w:rPr>
          <w:t>SERCOM-2/INF. 5.10(2)</w:t>
        </w:r>
      </w:hyperlink>
      <w:r w:rsidR="005A2EFA">
        <w:rPr>
          <w:lang w:val="es-ES"/>
        </w:rPr>
        <w:t>, de un nuevo marco conceptual y un</w:t>
      </w:r>
      <w:r w:rsidR="003E0EE0">
        <w:rPr>
          <w:lang w:val="es-ES"/>
        </w:rPr>
        <w:t xml:space="preserve"> conjunto </w:t>
      </w:r>
      <w:r w:rsidR="005A2EFA">
        <w:rPr>
          <w:lang w:val="es-ES"/>
        </w:rPr>
        <w:t xml:space="preserve">de buenas prácticas destinados a impulsar un cambio transformador en el desarrollo conjunto y el uso de </w:t>
      </w:r>
      <w:r w:rsidR="00D3668C">
        <w:rPr>
          <w:lang w:val="es-ES"/>
        </w:rPr>
        <w:t>conocimientos científicos y servicios en el ámbito del clima</w:t>
      </w:r>
      <w:r w:rsidR="005A2EFA">
        <w:rPr>
          <w:lang w:val="es-ES"/>
        </w:rPr>
        <w:t>, el medioambiente</w:t>
      </w:r>
      <w:r w:rsidR="00D3668C">
        <w:rPr>
          <w:lang w:val="es-ES"/>
        </w:rPr>
        <w:t xml:space="preserve"> y</w:t>
      </w:r>
      <w:r w:rsidR="005A2EFA">
        <w:rPr>
          <w:lang w:val="es-ES"/>
        </w:rPr>
        <w:t xml:space="preserve"> la salud fiables y </w:t>
      </w:r>
      <w:r w:rsidR="00DE09BC">
        <w:rPr>
          <w:lang w:val="es-ES"/>
        </w:rPr>
        <w:t xml:space="preserve">adaptados a la </w:t>
      </w:r>
      <w:r w:rsidR="005A2EFA">
        <w:rPr>
          <w:lang w:val="es-ES"/>
        </w:rPr>
        <w:t xml:space="preserve">demanda. El plan se articula </w:t>
      </w:r>
      <w:r w:rsidR="00EC4415">
        <w:rPr>
          <w:lang w:val="es-ES"/>
        </w:rPr>
        <w:t xml:space="preserve">en </w:t>
      </w:r>
      <w:r w:rsidR="005A2EFA">
        <w:rPr>
          <w:lang w:val="es-ES"/>
        </w:rPr>
        <w:t xml:space="preserve">tres </w:t>
      </w:r>
      <w:r w:rsidR="0037592C">
        <w:rPr>
          <w:lang w:val="es-ES"/>
        </w:rPr>
        <w:t>vertientes</w:t>
      </w:r>
      <w:r w:rsidR="00772515">
        <w:rPr>
          <w:lang w:val="es-ES"/>
        </w:rPr>
        <w:t xml:space="preserve"> </w:t>
      </w:r>
      <w:r w:rsidR="005A2EFA">
        <w:rPr>
          <w:lang w:val="es-ES"/>
        </w:rPr>
        <w:t xml:space="preserve">y utiliza un enfoque basado en </w:t>
      </w:r>
      <w:r w:rsidR="00D54A5A">
        <w:rPr>
          <w:lang w:val="es-ES"/>
        </w:rPr>
        <w:t xml:space="preserve">nexos </w:t>
      </w:r>
      <w:r w:rsidR="00E6311A">
        <w:rPr>
          <w:lang w:val="es-ES"/>
        </w:rPr>
        <w:t xml:space="preserve">a </w:t>
      </w:r>
      <w:r w:rsidR="005A2EFA">
        <w:rPr>
          <w:lang w:val="es-ES"/>
        </w:rPr>
        <w:t xml:space="preserve">fin de </w:t>
      </w:r>
      <w:r w:rsidR="00E6311A">
        <w:rPr>
          <w:lang w:val="es-ES"/>
        </w:rPr>
        <w:t xml:space="preserve">que sea </w:t>
      </w:r>
      <w:r w:rsidR="005A2EFA">
        <w:rPr>
          <w:lang w:val="es-ES"/>
        </w:rPr>
        <w:t>flexibl</w:t>
      </w:r>
      <w:r w:rsidR="00E6311A">
        <w:rPr>
          <w:lang w:val="es-ES"/>
        </w:rPr>
        <w:t xml:space="preserve">e </w:t>
      </w:r>
      <w:r w:rsidR="005A2EFA">
        <w:rPr>
          <w:lang w:val="es-ES"/>
        </w:rPr>
        <w:t xml:space="preserve">y </w:t>
      </w:r>
      <w:r w:rsidR="00E6311A">
        <w:rPr>
          <w:lang w:val="es-ES"/>
        </w:rPr>
        <w:t xml:space="preserve">pueda </w:t>
      </w:r>
      <w:r w:rsidR="005A2EFA">
        <w:rPr>
          <w:lang w:val="es-ES"/>
        </w:rPr>
        <w:t>adapta</w:t>
      </w:r>
      <w:r w:rsidR="0018541A">
        <w:rPr>
          <w:lang w:val="es-ES"/>
        </w:rPr>
        <w:t xml:space="preserve">rse </w:t>
      </w:r>
      <w:r w:rsidR="005A2EFA">
        <w:rPr>
          <w:lang w:val="es-ES"/>
        </w:rPr>
        <w:t>a los contextos locales y regionales.</w:t>
      </w:r>
    </w:p>
    <w:p w14:paraId="467CBCE7" w14:textId="43767B02" w:rsidR="005A2EFA" w:rsidRPr="00D54DD6" w:rsidRDefault="005A2EFA" w:rsidP="00574E03">
      <w:pPr>
        <w:pStyle w:val="WMOBodyText"/>
        <w:tabs>
          <w:tab w:val="left" w:pos="567"/>
        </w:tabs>
        <w:rPr>
          <w:lang w:val="es-ES"/>
        </w:rPr>
      </w:pPr>
      <w:r>
        <w:rPr>
          <w:lang w:val="es-ES"/>
        </w:rPr>
        <w:t>4.</w:t>
      </w:r>
      <w:r>
        <w:rPr>
          <w:lang w:val="es-ES"/>
        </w:rPr>
        <w:tab/>
      </w:r>
      <w:r w:rsidR="00675937">
        <w:rPr>
          <w:lang w:val="es-ES"/>
        </w:rPr>
        <w:t>En el marco de l</w:t>
      </w:r>
      <w:r w:rsidR="00574E03">
        <w:rPr>
          <w:lang w:val="es-ES"/>
        </w:rPr>
        <w:t>as c</w:t>
      </w:r>
      <w:r>
        <w:rPr>
          <w:lang w:val="es-ES"/>
        </w:rPr>
        <w:t xml:space="preserve">uatro </w:t>
      </w:r>
      <w:r w:rsidR="00574E03">
        <w:rPr>
          <w:lang w:val="es-ES"/>
        </w:rPr>
        <w:t xml:space="preserve">esferas que entrañan </w:t>
      </w:r>
      <w:r>
        <w:rPr>
          <w:lang w:val="es-ES"/>
        </w:rPr>
        <w:t>gran</w:t>
      </w:r>
      <w:r w:rsidR="00574E03">
        <w:rPr>
          <w:lang w:val="es-ES"/>
        </w:rPr>
        <w:t>des</w:t>
      </w:r>
      <w:r>
        <w:rPr>
          <w:lang w:val="es-ES"/>
        </w:rPr>
        <w:t xml:space="preserve"> desafío</w:t>
      </w:r>
      <w:r w:rsidR="00574E03">
        <w:rPr>
          <w:lang w:val="es-ES"/>
        </w:rPr>
        <w:t>s</w:t>
      </w:r>
      <w:r>
        <w:rPr>
          <w:lang w:val="es-ES"/>
        </w:rPr>
        <w:t xml:space="preserve"> </w:t>
      </w:r>
      <w:r w:rsidR="00675937">
        <w:rPr>
          <w:lang w:val="es-ES"/>
        </w:rPr>
        <w:t xml:space="preserve">se </w:t>
      </w:r>
      <w:r>
        <w:rPr>
          <w:lang w:val="es-ES"/>
        </w:rPr>
        <w:t xml:space="preserve">promueve </w:t>
      </w:r>
      <w:r w:rsidR="00675937">
        <w:rPr>
          <w:lang w:val="es-ES"/>
        </w:rPr>
        <w:t xml:space="preserve">la realización de </w:t>
      </w:r>
      <w:r>
        <w:rPr>
          <w:lang w:val="es-ES"/>
        </w:rPr>
        <w:t>acciones catalizadoras para mejorar las aplicaciones de la ciencia y los servicios en esferas prioritarias de interés para la salud pública:</w:t>
      </w:r>
    </w:p>
    <w:p w14:paraId="3A67C57B" w14:textId="2C3FFD24" w:rsidR="005A2EFA" w:rsidRPr="00D54DD6" w:rsidRDefault="005A2EFA" w:rsidP="005A2EFA">
      <w:pPr>
        <w:pStyle w:val="WMOBodyText"/>
        <w:ind w:left="567" w:hanging="567"/>
        <w:rPr>
          <w:lang w:val="es-ES"/>
        </w:rPr>
      </w:pPr>
      <w:r>
        <w:rPr>
          <w:lang w:val="es-ES"/>
        </w:rPr>
        <w:t>1)</w:t>
      </w:r>
      <w:r>
        <w:rPr>
          <w:lang w:val="es-ES"/>
        </w:rPr>
        <w:tab/>
      </w:r>
      <w:r>
        <w:rPr>
          <w:b/>
          <w:bCs/>
          <w:lang w:val="es-ES"/>
        </w:rPr>
        <w:t>Nexo entre</w:t>
      </w:r>
      <w:r w:rsidR="001E252F">
        <w:rPr>
          <w:b/>
          <w:bCs/>
          <w:lang w:val="es-ES"/>
        </w:rPr>
        <w:t xml:space="preserve"> las zonas urbanas, el </w:t>
      </w:r>
      <w:r>
        <w:rPr>
          <w:b/>
          <w:bCs/>
          <w:lang w:val="es-ES"/>
        </w:rPr>
        <w:t xml:space="preserve">clima y </w:t>
      </w:r>
      <w:r w:rsidR="001E252F">
        <w:rPr>
          <w:b/>
          <w:bCs/>
          <w:lang w:val="es-ES"/>
        </w:rPr>
        <w:t xml:space="preserve">la </w:t>
      </w:r>
      <w:r>
        <w:rPr>
          <w:b/>
          <w:bCs/>
          <w:lang w:val="es-ES"/>
        </w:rPr>
        <w:t xml:space="preserve">salud. </w:t>
      </w:r>
      <w:r>
        <w:rPr>
          <w:lang w:val="es-ES"/>
        </w:rPr>
        <w:t xml:space="preserve">Un ejemplo de acción consistiría en abordar los riesgos para la salud relacionados con el calor extremo, las islas de calor urbanas, los incendios forestales, la calidad del aire </w:t>
      </w:r>
      <w:ins w:id="35" w:author="Eduardo RICO VILAR" w:date="2022-10-26T16:08:00Z">
        <w:r w:rsidR="005D054A">
          <w:rPr>
            <w:lang w:val="es-ES"/>
          </w:rPr>
          <w:t xml:space="preserve">y del agua </w:t>
        </w:r>
        <w:r w:rsidR="005D054A" w:rsidRPr="00F06D06">
          <w:rPr>
            <w:i/>
            <w:iCs/>
            <w:lang w:val="es-ES"/>
          </w:rPr>
          <w:t>[Botswana]</w:t>
        </w:r>
        <w:r w:rsidR="005D054A">
          <w:rPr>
            <w:lang w:val="es-ES"/>
          </w:rPr>
          <w:t xml:space="preserve"> </w:t>
        </w:r>
      </w:ins>
      <w:r>
        <w:rPr>
          <w:lang w:val="es-ES"/>
        </w:rPr>
        <w:t xml:space="preserve">y otros riesgos para la salud en las </w:t>
      </w:r>
      <w:r w:rsidR="001E252F">
        <w:rPr>
          <w:lang w:val="es-ES"/>
        </w:rPr>
        <w:t xml:space="preserve">zonas urbanas </w:t>
      </w:r>
      <w:r>
        <w:rPr>
          <w:lang w:val="es-ES"/>
        </w:rPr>
        <w:t>que se intensifican con el cambio climático</w:t>
      </w:r>
      <w:ins w:id="36" w:author="Eduardo RICO VILAR" w:date="2022-10-26T16:08:00Z">
        <w:r w:rsidR="00430679">
          <w:rPr>
            <w:lang w:val="es-ES"/>
          </w:rPr>
          <w:t xml:space="preserve"> y su creciente </w:t>
        </w:r>
        <w:r w:rsidR="00F06D06">
          <w:rPr>
            <w:lang w:val="es-ES"/>
          </w:rPr>
          <w:t>variabilidad</w:t>
        </w:r>
      </w:ins>
      <w:r>
        <w:rPr>
          <w:lang w:val="es-ES"/>
        </w:rPr>
        <w:t xml:space="preserve">. </w:t>
      </w:r>
      <w:ins w:id="37" w:author="Eduardo RICO VILAR" w:date="2022-10-26T16:08:00Z">
        <w:r w:rsidR="00F06D06" w:rsidRPr="00F06D06">
          <w:rPr>
            <w:i/>
            <w:iCs/>
            <w:lang w:val="es-ES"/>
          </w:rPr>
          <w:t>[Federación de Rusia]</w:t>
        </w:r>
      </w:ins>
    </w:p>
    <w:p w14:paraId="3A0FD82D" w14:textId="207E4139" w:rsidR="005A2EFA" w:rsidRPr="00D54DD6" w:rsidRDefault="005A2EFA" w:rsidP="005A2EFA">
      <w:pPr>
        <w:pStyle w:val="WMOBodyText"/>
        <w:ind w:left="567" w:hanging="567"/>
        <w:rPr>
          <w:lang w:val="es-ES"/>
        </w:rPr>
      </w:pPr>
      <w:r>
        <w:rPr>
          <w:lang w:val="es-ES"/>
        </w:rPr>
        <w:t xml:space="preserve">2) </w:t>
      </w:r>
      <w:r>
        <w:rPr>
          <w:lang w:val="es-ES"/>
        </w:rPr>
        <w:tab/>
      </w:r>
      <w:r>
        <w:rPr>
          <w:b/>
          <w:bCs/>
          <w:lang w:val="es-ES"/>
        </w:rPr>
        <w:t>Enfermedades infecciosas.</w:t>
      </w:r>
      <w:r>
        <w:rPr>
          <w:lang w:val="es-ES"/>
        </w:rPr>
        <w:t xml:space="preserve"> En este caso, se podría intervenir ayudando a predecir, </w:t>
      </w:r>
      <w:r w:rsidR="00047607">
        <w:rPr>
          <w:lang w:val="es-ES"/>
        </w:rPr>
        <w:t xml:space="preserve">monitorear </w:t>
      </w:r>
      <w:r>
        <w:rPr>
          <w:lang w:val="es-ES"/>
        </w:rPr>
        <w:t xml:space="preserve">y </w:t>
      </w:r>
      <w:r w:rsidR="00047607">
        <w:rPr>
          <w:lang w:val="es-ES"/>
        </w:rPr>
        <w:t xml:space="preserve">gestionar </w:t>
      </w:r>
      <w:r>
        <w:rPr>
          <w:lang w:val="es-ES"/>
        </w:rPr>
        <w:t xml:space="preserve">los riesgos </w:t>
      </w:r>
      <w:r w:rsidR="006B7441">
        <w:rPr>
          <w:lang w:val="es-ES"/>
        </w:rPr>
        <w:t xml:space="preserve">asociados a las </w:t>
      </w:r>
      <w:r>
        <w:rPr>
          <w:lang w:val="es-ES"/>
        </w:rPr>
        <w:t xml:space="preserve">enfermedades infecciosas sensibles al </w:t>
      </w:r>
      <w:r w:rsidRPr="00EC6273">
        <w:rPr>
          <w:lang w:val="es-ES"/>
        </w:rPr>
        <w:t>clima</w:t>
      </w:r>
      <w:r>
        <w:rPr>
          <w:lang w:val="es-ES"/>
        </w:rPr>
        <w:t>.</w:t>
      </w:r>
    </w:p>
    <w:p w14:paraId="0CE4FDAF" w14:textId="77777777" w:rsidR="005A2EFA" w:rsidRPr="00D54DD6" w:rsidRDefault="005A2EFA" w:rsidP="005A2EFA">
      <w:pPr>
        <w:pStyle w:val="WMOBodyText"/>
        <w:ind w:left="567" w:hanging="567"/>
        <w:rPr>
          <w:lang w:val="es-ES"/>
        </w:rPr>
      </w:pPr>
      <w:r>
        <w:rPr>
          <w:lang w:val="es-ES"/>
        </w:rPr>
        <w:t xml:space="preserve">3) </w:t>
      </w:r>
      <w:r>
        <w:rPr>
          <w:lang w:val="es-ES"/>
        </w:rPr>
        <w:tab/>
      </w:r>
      <w:r>
        <w:rPr>
          <w:b/>
          <w:bCs/>
          <w:lang w:val="es-ES"/>
        </w:rPr>
        <w:t>Nexo entre clima y nutrición.</w:t>
      </w:r>
      <w:r>
        <w:rPr>
          <w:lang w:val="es-ES"/>
        </w:rPr>
        <w:t xml:space="preserve"> Una posible iniciativa consistiría en idear y desarrollar políticas y medidas destinadas a proteger la salud y la nutrición frente a la inestabilidad del sistema alimentario y las alteraciones debidas al cambio climático.</w:t>
      </w:r>
    </w:p>
    <w:p w14:paraId="47E4D30D" w14:textId="615A9978" w:rsidR="005A2EFA" w:rsidRPr="00D54DD6" w:rsidRDefault="005A2EFA" w:rsidP="005A2EFA">
      <w:pPr>
        <w:pStyle w:val="WMOBodyText"/>
        <w:ind w:left="567" w:hanging="567"/>
        <w:rPr>
          <w:lang w:val="es-ES"/>
        </w:rPr>
      </w:pPr>
      <w:r>
        <w:rPr>
          <w:lang w:val="es-ES"/>
        </w:rPr>
        <w:t>4)</w:t>
      </w:r>
      <w:r>
        <w:rPr>
          <w:lang w:val="es-ES"/>
        </w:rPr>
        <w:tab/>
      </w:r>
      <w:r>
        <w:rPr>
          <w:b/>
          <w:bCs/>
          <w:lang w:val="es-ES"/>
        </w:rPr>
        <w:t>Sistemas de salud caracterizados por la resiliencia al clima y las bajas emisiones de carbono.</w:t>
      </w:r>
      <w:r>
        <w:rPr>
          <w:lang w:val="es-ES"/>
        </w:rPr>
        <w:t xml:space="preserve"> Aquí, por ejemplo, la actuación pasaría por apoyar la resiliencia climática de los sistemas de salud y la transición energética del sector sanitario a</w:t>
      </w:r>
      <w:r w:rsidR="00B2742D">
        <w:rPr>
          <w:lang w:val="es-ES"/>
        </w:rPr>
        <w:t xml:space="preserve">l </w:t>
      </w:r>
      <w:r>
        <w:rPr>
          <w:lang w:val="es-ES"/>
        </w:rPr>
        <w:t xml:space="preserve">cero </w:t>
      </w:r>
      <w:r w:rsidR="003C4804">
        <w:rPr>
          <w:lang w:val="es-ES"/>
        </w:rPr>
        <w:t xml:space="preserve">neto en </w:t>
      </w:r>
      <w:r>
        <w:rPr>
          <w:lang w:val="es-ES"/>
        </w:rPr>
        <w:t>emisiones.</w:t>
      </w:r>
    </w:p>
    <w:p w14:paraId="30818792" w14:textId="3C19F50C" w:rsidR="005A2EFA" w:rsidRPr="00D54DD6" w:rsidRDefault="005A2EFA" w:rsidP="003C4804">
      <w:pPr>
        <w:pStyle w:val="WMOBodyText"/>
        <w:tabs>
          <w:tab w:val="left" w:pos="567"/>
        </w:tabs>
        <w:rPr>
          <w:lang w:val="es-ES"/>
        </w:rPr>
      </w:pPr>
      <w:r>
        <w:rPr>
          <w:lang w:val="es-ES"/>
        </w:rPr>
        <w:t>5.</w:t>
      </w:r>
      <w:r>
        <w:rPr>
          <w:lang w:val="es-ES"/>
        </w:rPr>
        <w:tab/>
      </w:r>
      <w:r w:rsidR="00113F77">
        <w:rPr>
          <w:lang w:val="es-ES"/>
        </w:rPr>
        <w:t xml:space="preserve">En el </w:t>
      </w:r>
      <w:r w:rsidR="00D3592C">
        <w:rPr>
          <w:lang w:val="es-ES"/>
        </w:rPr>
        <w:t xml:space="preserve">marco </w:t>
      </w:r>
      <w:r w:rsidR="00113F77">
        <w:rPr>
          <w:lang w:val="es-ES"/>
        </w:rPr>
        <w:t>de l</w:t>
      </w:r>
      <w:r>
        <w:rPr>
          <w:lang w:val="es-ES"/>
        </w:rPr>
        <w:t xml:space="preserve">as esferas fundamentales de apoyo </w:t>
      </w:r>
      <w:r w:rsidR="00113F77">
        <w:rPr>
          <w:lang w:val="es-ES"/>
        </w:rPr>
        <w:t xml:space="preserve">se </w:t>
      </w:r>
      <w:r>
        <w:rPr>
          <w:lang w:val="es-ES"/>
        </w:rPr>
        <w:t xml:space="preserve">proponen medidas y mecanismos </w:t>
      </w:r>
      <w:r w:rsidR="00596EC5">
        <w:rPr>
          <w:lang w:val="es-ES"/>
        </w:rPr>
        <w:t xml:space="preserve">encaminados a </w:t>
      </w:r>
      <w:r>
        <w:rPr>
          <w:lang w:val="es-ES"/>
        </w:rPr>
        <w:t xml:space="preserve">guiar un cambio transformador en la </w:t>
      </w:r>
      <w:r w:rsidR="00B71DAB">
        <w:rPr>
          <w:lang w:val="es-ES"/>
        </w:rPr>
        <w:t xml:space="preserve">ciencia, los servicios y la política en los ámbitos </w:t>
      </w:r>
      <w:r w:rsidR="00D3592C">
        <w:rPr>
          <w:lang w:val="es-ES"/>
        </w:rPr>
        <w:t>del clima y la salud</w:t>
      </w:r>
      <w:r w:rsidR="001F6645">
        <w:rPr>
          <w:lang w:val="es-ES"/>
        </w:rPr>
        <w:t xml:space="preserve">, </w:t>
      </w:r>
      <w:r w:rsidR="0054624B">
        <w:rPr>
          <w:lang w:val="es-ES"/>
        </w:rPr>
        <w:t xml:space="preserve">por ejemplo, para </w:t>
      </w:r>
      <w:r w:rsidR="004B1D37">
        <w:rPr>
          <w:lang w:val="es-ES"/>
        </w:rPr>
        <w:t xml:space="preserve">potenciar </w:t>
      </w:r>
      <w:r>
        <w:rPr>
          <w:lang w:val="es-ES"/>
        </w:rPr>
        <w:t>la</w:t>
      </w:r>
      <w:r w:rsidR="0054624B">
        <w:rPr>
          <w:lang w:val="es-ES"/>
        </w:rPr>
        <w:t xml:space="preserve"> </w:t>
      </w:r>
      <w:r>
        <w:rPr>
          <w:lang w:val="es-ES"/>
        </w:rPr>
        <w:t xml:space="preserve">política y </w:t>
      </w:r>
      <w:r w:rsidR="0054624B">
        <w:rPr>
          <w:lang w:val="es-ES"/>
        </w:rPr>
        <w:t xml:space="preserve">la </w:t>
      </w:r>
      <w:r>
        <w:rPr>
          <w:lang w:val="es-ES"/>
        </w:rPr>
        <w:t>coordinación</w:t>
      </w:r>
      <w:r w:rsidR="00DA16CE">
        <w:rPr>
          <w:lang w:val="es-ES"/>
        </w:rPr>
        <w:t>;</w:t>
      </w:r>
      <w:r>
        <w:rPr>
          <w:lang w:val="es-ES"/>
        </w:rPr>
        <w:t xml:space="preserve"> </w:t>
      </w:r>
      <w:r w:rsidR="004B1D37">
        <w:rPr>
          <w:lang w:val="es-ES"/>
        </w:rPr>
        <w:t xml:space="preserve">la </w:t>
      </w:r>
      <w:r>
        <w:rPr>
          <w:lang w:val="es-ES"/>
        </w:rPr>
        <w:t>creación de capacidad</w:t>
      </w:r>
      <w:r w:rsidR="00DA16CE">
        <w:rPr>
          <w:lang w:val="es-ES"/>
        </w:rPr>
        <w:t>;</w:t>
      </w:r>
      <w:r>
        <w:rPr>
          <w:lang w:val="es-ES"/>
        </w:rPr>
        <w:t xml:space="preserve"> </w:t>
      </w:r>
      <w:r w:rsidR="004B1D37">
        <w:rPr>
          <w:lang w:val="es-ES"/>
        </w:rPr>
        <w:t xml:space="preserve">las </w:t>
      </w:r>
      <w:r>
        <w:rPr>
          <w:lang w:val="es-ES"/>
        </w:rPr>
        <w:t>comunicaciones</w:t>
      </w:r>
      <w:r w:rsidR="00DA16CE">
        <w:rPr>
          <w:lang w:val="es-ES"/>
        </w:rPr>
        <w:t>;</w:t>
      </w:r>
      <w:r>
        <w:rPr>
          <w:lang w:val="es-ES"/>
        </w:rPr>
        <w:t xml:space="preserve"> </w:t>
      </w:r>
      <w:r w:rsidR="00DA16CE">
        <w:rPr>
          <w:lang w:val="es-ES"/>
        </w:rPr>
        <w:t xml:space="preserve">la </w:t>
      </w:r>
      <w:r>
        <w:rPr>
          <w:lang w:val="es-ES"/>
        </w:rPr>
        <w:t>investigación</w:t>
      </w:r>
      <w:r w:rsidR="00DA16CE">
        <w:rPr>
          <w:lang w:val="es-ES"/>
        </w:rPr>
        <w:t>;</w:t>
      </w:r>
      <w:r>
        <w:rPr>
          <w:lang w:val="es-ES"/>
        </w:rPr>
        <w:t xml:space="preserve"> </w:t>
      </w:r>
      <w:r w:rsidR="00DA16CE">
        <w:rPr>
          <w:lang w:val="es-ES"/>
        </w:rPr>
        <w:t xml:space="preserve">los </w:t>
      </w:r>
      <w:r>
        <w:rPr>
          <w:lang w:val="es-ES"/>
        </w:rPr>
        <w:t>servicios operativos</w:t>
      </w:r>
      <w:r w:rsidR="00DA16CE">
        <w:rPr>
          <w:lang w:val="es-ES"/>
        </w:rPr>
        <w:t>,</w:t>
      </w:r>
      <w:r>
        <w:rPr>
          <w:lang w:val="es-ES"/>
        </w:rPr>
        <w:t xml:space="preserve"> y </w:t>
      </w:r>
      <w:r w:rsidR="00DA16CE">
        <w:rPr>
          <w:lang w:val="es-ES"/>
        </w:rPr>
        <w:t>el monitoreo</w:t>
      </w:r>
      <w:r>
        <w:rPr>
          <w:lang w:val="es-ES"/>
        </w:rPr>
        <w:t xml:space="preserve">, </w:t>
      </w:r>
      <w:r w:rsidR="00DA16CE">
        <w:rPr>
          <w:lang w:val="es-ES"/>
        </w:rPr>
        <w:t xml:space="preserve">la </w:t>
      </w:r>
      <w:r>
        <w:rPr>
          <w:lang w:val="es-ES"/>
        </w:rPr>
        <w:t xml:space="preserve">evaluación y </w:t>
      </w:r>
      <w:r w:rsidR="00DA16CE">
        <w:rPr>
          <w:lang w:val="es-ES"/>
        </w:rPr>
        <w:t xml:space="preserve">el </w:t>
      </w:r>
      <w:r>
        <w:rPr>
          <w:lang w:val="es-ES"/>
        </w:rPr>
        <w:t>aprendizaje.</w:t>
      </w:r>
    </w:p>
    <w:p w14:paraId="743AAA74" w14:textId="3982BC7B" w:rsidR="005A2EFA" w:rsidRPr="00D54DD6" w:rsidRDefault="005A2EFA" w:rsidP="003C4804">
      <w:pPr>
        <w:pStyle w:val="WMOBodyText"/>
        <w:tabs>
          <w:tab w:val="left" w:pos="567"/>
        </w:tabs>
        <w:rPr>
          <w:lang w:val="es-ES"/>
        </w:rPr>
      </w:pPr>
      <w:r>
        <w:rPr>
          <w:lang w:val="es-ES"/>
        </w:rPr>
        <w:t>6.</w:t>
      </w:r>
      <w:r>
        <w:rPr>
          <w:lang w:val="es-ES"/>
        </w:rPr>
        <w:tab/>
        <w:t xml:space="preserve">Este </w:t>
      </w:r>
      <w:r w:rsidR="00DA16CE">
        <w:rPr>
          <w:lang w:val="es-ES"/>
        </w:rPr>
        <w:t>P</w:t>
      </w:r>
      <w:r>
        <w:rPr>
          <w:lang w:val="es-ES"/>
        </w:rPr>
        <w:t xml:space="preserve">lan de </w:t>
      </w:r>
      <w:r w:rsidR="00DA16CE">
        <w:rPr>
          <w:lang w:val="es-ES"/>
        </w:rPr>
        <w:t>E</w:t>
      </w:r>
      <w:r>
        <w:rPr>
          <w:lang w:val="es-ES"/>
        </w:rPr>
        <w:t>jecución prevé acciones tanto descendentes como ascendentes que adopt</w:t>
      </w:r>
      <w:r w:rsidR="00394092">
        <w:rPr>
          <w:lang w:val="es-ES"/>
        </w:rPr>
        <w:t xml:space="preserve">arán </w:t>
      </w:r>
      <w:r>
        <w:rPr>
          <w:lang w:val="es-ES"/>
        </w:rPr>
        <w:t>enfoques diferentes en los planos local, nacional, regional y mundial. L</w:t>
      </w:r>
      <w:r w:rsidR="009027DC">
        <w:rPr>
          <w:lang w:val="es-ES"/>
        </w:rPr>
        <w:t>o</w:t>
      </w:r>
      <w:r>
        <w:rPr>
          <w:lang w:val="es-ES"/>
        </w:rPr>
        <w:t xml:space="preserve">s </w:t>
      </w:r>
      <w:r w:rsidR="009027DC">
        <w:rPr>
          <w:lang w:val="es-ES"/>
        </w:rPr>
        <w:t xml:space="preserve">nexos </w:t>
      </w:r>
      <w:r w:rsidR="00C20627">
        <w:rPr>
          <w:lang w:val="es-ES"/>
        </w:rPr>
        <w:t xml:space="preserve">definidos </w:t>
      </w:r>
      <w:r>
        <w:rPr>
          <w:lang w:val="es-ES"/>
        </w:rPr>
        <w:t xml:space="preserve">abarcan muchos de los problemas de salud </w:t>
      </w:r>
      <w:r w:rsidR="00C20627">
        <w:rPr>
          <w:lang w:val="es-ES"/>
        </w:rPr>
        <w:t xml:space="preserve">en los que influye </w:t>
      </w:r>
      <w:r w:rsidR="00011130">
        <w:rPr>
          <w:lang w:val="es-ES"/>
        </w:rPr>
        <w:t>e</w:t>
      </w:r>
      <w:r>
        <w:rPr>
          <w:lang w:val="es-ES"/>
        </w:rPr>
        <w:t xml:space="preserve">l cambio climático y </w:t>
      </w:r>
      <w:r w:rsidR="006D1CE8">
        <w:rPr>
          <w:lang w:val="es-ES"/>
        </w:rPr>
        <w:t xml:space="preserve">los cambios </w:t>
      </w:r>
      <w:r>
        <w:rPr>
          <w:lang w:val="es-ES"/>
        </w:rPr>
        <w:t>medioambiental</w:t>
      </w:r>
      <w:r w:rsidR="006D1CE8">
        <w:rPr>
          <w:lang w:val="es-ES"/>
        </w:rPr>
        <w:t>es</w:t>
      </w:r>
      <w:r>
        <w:rPr>
          <w:lang w:val="es-ES"/>
        </w:rPr>
        <w:t>, pero no todos. Otras prioridades relacionadas con el clima, el medioambiente y la salud pueden tratarse a través de planes específicos a escala nacional o regional adaptados al lugar. Del mismo modo, las medidas relacionadas con l</w:t>
      </w:r>
      <w:r w:rsidR="006D1CE8">
        <w:rPr>
          <w:lang w:val="es-ES"/>
        </w:rPr>
        <w:t>a</w:t>
      </w:r>
      <w:r>
        <w:rPr>
          <w:lang w:val="es-ES"/>
        </w:rPr>
        <w:t xml:space="preserve">s </w:t>
      </w:r>
      <w:r w:rsidR="006D1CE8">
        <w:rPr>
          <w:lang w:val="es-ES"/>
        </w:rPr>
        <w:t xml:space="preserve">esferas </w:t>
      </w:r>
      <w:r>
        <w:rPr>
          <w:lang w:val="es-ES"/>
        </w:rPr>
        <w:t xml:space="preserve">fundamentales de apoyo también pueden variar de una región a otra en función de las necesidades. Se pretende que los mecanismos nuevos y </w:t>
      </w:r>
      <w:r w:rsidR="008242FA">
        <w:rPr>
          <w:lang w:val="es-ES"/>
        </w:rPr>
        <w:t xml:space="preserve">actuales </w:t>
      </w:r>
      <w:r>
        <w:rPr>
          <w:lang w:val="es-ES"/>
        </w:rPr>
        <w:t xml:space="preserve">estén vinculados en red para optimizar los recursos y mejorar la capacidad y la actuación en todos los </w:t>
      </w:r>
      <w:r w:rsidR="00012478">
        <w:rPr>
          <w:lang w:val="es-ES"/>
        </w:rPr>
        <w:t>niveles</w:t>
      </w:r>
      <w:r>
        <w:rPr>
          <w:lang w:val="es-ES"/>
        </w:rPr>
        <w:t>.</w:t>
      </w:r>
    </w:p>
    <w:p w14:paraId="09AA09BF" w14:textId="75923458" w:rsidR="005A2EFA" w:rsidRPr="00D54DD6" w:rsidRDefault="005A2EFA" w:rsidP="003C4804">
      <w:pPr>
        <w:pStyle w:val="WMOBodyText"/>
        <w:tabs>
          <w:tab w:val="left" w:pos="567"/>
        </w:tabs>
        <w:rPr>
          <w:lang w:val="es-ES"/>
        </w:rPr>
      </w:pPr>
      <w:r>
        <w:rPr>
          <w:lang w:val="es-ES"/>
        </w:rPr>
        <w:t>7.</w:t>
      </w:r>
      <w:r>
        <w:rPr>
          <w:lang w:val="es-ES"/>
        </w:rPr>
        <w:tab/>
        <w:t xml:space="preserve">Entre los ejemplos de medidas y mecanismos propuestos en el plan </w:t>
      </w:r>
      <w:r w:rsidR="00DC2AEF">
        <w:rPr>
          <w:lang w:val="es-ES"/>
        </w:rPr>
        <w:t xml:space="preserve">figuran </w:t>
      </w:r>
      <w:r>
        <w:rPr>
          <w:lang w:val="es-ES"/>
        </w:rPr>
        <w:t xml:space="preserve">los siguientes: </w:t>
      </w:r>
    </w:p>
    <w:p w14:paraId="5B44A38D" w14:textId="28129C5B" w:rsidR="005A2EFA" w:rsidRPr="00D54DD6" w:rsidRDefault="00AE7EB8" w:rsidP="00AE7EB8">
      <w:pPr>
        <w:pStyle w:val="WMOBodyText"/>
        <w:ind w:left="567" w:hanging="567"/>
        <w:rPr>
          <w:lang w:val="es-ES"/>
        </w:rPr>
      </w:pPr>
      <w:r w:rsidRPr="00D54DD6">
        <w:rPr>
          <w:rFonts w:ascii="Calibri" w:hAnsi="Calibri"/>
          <w:lang w:val="es-ES"/>
        </w:rPr>
        <w:t>-</w:t>
      </w:r>
      <w:r w:rsidRPr="00D54DD6">
        <w:rPr>
          <w:rFonts w:ascii="Calibri" w:hAnsi="Calibri"/>
          <w:lang w:val="es-ES"/>
        </w:rPr>
        <w:tab/>
      </w:r>
      <w:r w:rsidR="0061022F">
        <w:rPr>
          <w:lang w:val="es-ES"/>
        </w:rPr>
        <w:t>c</w:t>
      </w:r>
      <w:r w:rsidR="005A2EFA">
        <w:rPr>
          <w:lang w:val="es-ES"/>
        </w:rPr>
        <w:t xml:space="preserve">omunidad de práctica relacionada con la salud constituida por los coordinadores de los </w:t>
      </w:r>
      <w:r w:rsidR="00C02784">
        <w:rPr>
          <w:lang w:val="es-ES"/>
        </w:rPr>
        <w:t>Servicios Meteorológicos e Hidrológicos Nacionales (</w:t>
      </w:r>
      <w:r w:rsidR="005A2EFA">
        <w:rPr>
          <w:lang w:val="es-ES"/>
        </w:rPr>
        <w:t>SMHN</w:t>
      </w:r>
      <w:r w:rsidR="00C02784">
        <w:rPr>
          <w:lang w:val="es-ES"/>
        </w:rPr>
        <w:t>)</w:t>
      </w:r>
      <w:r w:rsidR="0061022F">
        <w:rPr>
          <w:lang w:val="es-ES"/>
        </w:rPr>
        <w:t>;</w:t>
      </w:r>
    </w:p>
    <w:p w14:paraId="734336C8" w14:textId="31B92D7B" w:rsidR="005A2EFA" w:rsidRPr="00D54DD6" w:rsidRDefault="00AE7EB8" w:rsidP="00AE7EB8">
      <w:pPr>
        <w:pStyle w:val="WMOBodyText"/>
        <w:ind w:left="567" w:hanging="567"/>
        <w:rPr>
          <w:lang w:val="es-ES"/>
        </w:rPr>
      </w:pPr>
      <w:r w:rsidRPr="00D54DD6">
        <w:rPr>
          <w:rFonts w:ascii="Calibri" w:hAnsi="Calibri"/>
          <w:lang w:val="es-ES"/>
        </w:rPr>
        <w:t>-</w:t>
      </w:r>
      <w:r w:rsidRPr="00D54DD6">
        <w:rPr>
          <w:rFonts w:ascii="Calibri" w:hAnsi="Calibri"/>
          <w:lang w:val="es-ES"/>
        </w:rPr>
        <w:tab/>
      </w:r>
      <w:r w:rsidR="0061022F">
        <w:rPr>
          <w:lang w:val="es-ES"/>
        </w:rPr>
        <w:t>p</w:t>
      </w:r>
      <w:r w:rsidR="005A2EFA">
        <w:rPr>
          <w:lang w:val="es-ES"/>
        </w:rPr>
        <w:t xml:space="preserve">rograma de </w:t>
      </w:r>
      <w:r w:rsidR="00BA77C9">
        <w:rPr>
          <w:lang w:val="es-ES"/>
        </w:rPr>
        <w:t>instrucción</w:t>
      </w:r>
      <w:r w:rsidR="005A2EFA">
        <w:rPr>
          <w:lang w:val="es-ES"/>
        </w:rPr>
        <w:t xml:space="preserve"> y competencias en materia de clima y salud</w:t>
      </w:r>
      <w:r w:rsidR="0061022F">
        <w:rPr>
          <w:lang w:val="es-ES"/>
        </w:rPr>
        <w:t>;</w:t>
      </w:r>
    </w:p>
    <w:p w14:paraId="74997955" w14:textId="24D2454C" w:rsidR="005A2EFA" w:rsidRPr="00D54DD6" w:rsidRDefault="00AE7EB8" w:rsidP="00AE7EB8">
      <w:pPr>
        <w:pStyle w:val="WMOBodyText"/>
        <w:ind w:left="567" w:hanging="567"/>
        <w:rPr>
          <w:lang w:val="es-ES"/>
        </w:rPr>
      </w:pPr>
      <w:r w:rsidRPr="00D54DD6">
        <w:rPr>
          <w:rFonts w:ascii="Calibri" w:hAnsi="Calibri"/>
          <w:lang w:val="es-ES"/>
        </w:rPr>
        <w:t>-</w:t>
      </w:r>
      <w:r w:rsidRPr="00D54DD6">
        <w:rPr>
          <w:rFonts w:ascii="Calibri" w:hAnsi="Calibri"/>
          <w:lang w:val="es-ES"/>
        </w:rPr>
        <w:tab/>
      </w:r>
      <w:r w:rsidR="00666AAE">
        <w:rPr>
          <w:lang w:val="es-ES"/>
        </w:rPr>
        <w:t>e</w:t>
      </w:r>
      <w:r w:rsidR="005A2EFA">
        <w:rPr>
          <w:lang w:val="es-ES"/>
        </w:rPr>
        <w:t>quipos de apoyo técnico y centros de excelencia en clima y salud</w:t>
      </w:r>
      <w:r w:rsidR="00666AAE">
        <w:rPr>
          <w:lang w:val="es-ES"/>
        </w:rPr>
        <w:t>;</w:t>
      </w:r>
    </w:p>
    <w:p w14:paraId="3ED0BAA0" w14:textId="314E52FB" w:rsidR="005A2EFA" w:rsidRPr="00D54DD6" w:rsidRDefault="00AE7EB8" w:rsidP="00AE7EB8">
      <w:pPr>
        <w:pStyle w:val="WMOBodyText"/>
        <w:ind w:left="567" w:hanging="567"/>
        <w:rPr>
          <w:lang w:val="es-ES"/>
        </w:rPr>
      </w:pPr>
      <w:r w:rsidRPr="00D54DD6">
        <w:rPr>
          <w:rFonts w:ascii="Calibri" w:hAnsi="Calibri"/>
          <w:lang w:val="es-ES"/>
        </w:rPr>
        <w:t>-</w:t>
      </w:r>
      <w:r w:rsidRPr="00D54DD6">
        <w:rPr>
          <w:rFonts w:ascii="Calibri" w:hAnsi="Calibri"/>
          <w:lang w:val="es-ES"/>
        </w:rPr>
        <w:tab/>
      </w:r>
      <w:r w:rsidR="00C24B17">
        <w:rPr>
          <w:lang w:val="es-ES"/>
        </w:rPr>
        <w:t>e</w:t>
      </w:r>
      <w:r w:rsidR="005A2EFA">
        <w:rPr>
          <w:lang w:val="es-ES"/>
        </w:rPr>
        <w:t xml:space="preserve">quipos de expertos para abordar </w:t>
      </w:r>
      <w:r w:rsidR="00C24B17">
        <w:rPr>
          <w:lang w:val="es-ES"/>
        </w:rPr>
        <w:t xml:space="preserve">necesidades </w:t>
      </w:r>
      <w:r w:rsidR="005A2EFA">
        <w:rPr>
          <w:lang w:val="es-ES"/>
        </w:rPr>
        <w:t>y temas específicos</w:t>
      </w:r>
      <w:r w:rsidR="00C24B17">
        <w:rPr>
          <w:lang w:val="es-ES"/>
        </w:rPr>
        <w:t>;</w:t>
      </w:r>
    </w:p>
    <w:p w14:paraId="689452A1" w14:textId="44133E6A" w:rsidR="005A2EFA" w:rsidRPr="00D54DD6" w:rsidRDefault="00AE7EB8" w:rsidP="00AE7EB8">
      <w:pPr>
        <w:pStyle w:val="WMOBodyText"/>
        <w:ind w:left="567" w:hanging="567"/>
        <w:rPr>
          <w:lang w:val="es-ES"/>
        </w:rPr>
      </w:pPr>
      <w:r w:rsidRPr="00D54DD6">
        <w:rPr>
          <w:rFonts w:ascii="Calibri" w:hAnsi="Calibri"/>
          <w:lang w:val="es-ES"/>
        </w:rPr>
        <w:lastRenderedPageBreak/>
        <w:t>-</w:t>
      </w:r>
      <w:r w:rsidRPr="00D54DD6">
        <w:rPr>
          <w:rFonts w:ascii="Calibri" w:hAnsi="Calibri"/>
          <w:lang w:val="es-ES"/>
        </w:rPr>
        <w:tab/>
      </w:r>
      <w:r w:rsidR="00C014A3">
        <w:rPr>
          <w:lang w:val="es-ES"/>
        </w:rPr>
        <w:t>mecanismos de coordinación y p</w:t>
      </w:r>
      <w:r w:rsidR="005A2EFA">
        <w:rPr>
          <w:lang w:val="es-ES"/>
        </w:rPr>
        <w:t xml:space="preserve">lanes de clima y salud </w:t>
      </w:r>
      <w:r w:rsidR="00C014A3">
        <w:rPr>
          <w:lang w:val="es-ES"/>
        </w:rPr>
        <w:t>nacionales y regionales;</w:t>
      </w:r>
    </w:p>
    <w:p w14:paraId="1D32E7C5" w14:textId="4D5EACAD" w:rsidR="005A2EFA" w:rsidRPr="00D54DD6" w:rsidRDefault="00AE7EB8" w:rsidP="00AE7EB8">
      <w:pPr>
        <w:pStyle w:val="WMOBodyText"/>
        <w:ind w:left="567" w:hanging="567"/>
        <w:rPr>
          <w:lang w:val="es-ES"/>
        </w:rPr>
      </w:pPr>
      <w:r w:rsidRPr="00D54DD6">
        <w:rPr>
          <w:rFonts w:ascii="Calibri" w:hAnsi="Calibri"/>
          <w:lang w:val="es-ES"/>
        </w:rPr>
        <w:t>-</w:t>
      </w:r>
      <w:r w:rsidRPr="00D54DD6">
        <w:rPr>
          <w:rFonts w:ascii="Calibri" w:hAnsi="Calibri"/>
          <w:lang w:val="es-ES"/>
        </w:rPr>
        <w:tab/>
      </w:r>
      <w:r w:rsidR="005D705E">
        <w:rPr>
          <w:lang w:val="es-ES"/>
        </w:rPr>
        <w:t>p</w:t>
      </w:r>
      <w:r w:rsidR="005A2EFA">
        <w:rPr>
          <w:lang w:val="es-ES"/>
        </w:rPr>
        <w:t xml:space="preserve">rograma de becas y adscripciones en </w:t>
      </w:r>
      <w:r w:rsidR="005D705E">
        <w:rPr>
          <w:lang w:val="es-ES"/>
        </w:rPr>
        <w:t xml:space="preserve">los ámbitos del </w:t>
      </w:r>
      <w:r w:rsidR="005A2EFA">
        <w:rPr>
          <w:lang w:val="es-ES"/>
        </w:rPr>
        <w:t xml:space="preserve">clima y </w:t>
      </w:r>
      <w:r w:rsidR="005D705E">
        <w:rPr>
          <w:lang w:val="es-ES"/>
        </w:rPr>
        <w:t xml:space="preserve">la </w:t>
      </w:r>
      <w:r w:rsidR="005A2EFA">
        <w:rPr>
          <w:lang w:val="es-ES"/>
        </w:rPr>
        <w:t>salud</w:t>
      </w:r>
      <w:r w:rsidR="005D705E">
        <w:rPr>
          <w:lang w:val="es-ES"/>
        </w:rPr>
        <w:t>;</w:t>
      </w:r>
    </w:p>
    <w:p w14:paraId="44F23F04" w14:textId="1FEC7559" w:rsidR="005A2EFA" w:rsidRPr="00D54DD6" w:rsidRDefault="00AE7EB8" w:rsidP="00AE7EB8">
      <w:pPr>
        <w:pStyle w:val="WMOBodyText"/>
        <w:ind w:left="567" w:hanging="567"/>
        <w:rPr>
          <w:lang w:val="es-ES"/>
        </w:rPr>
      </w:pPr>
      <w:r w:rsidRPr="00D54DD6">
        <w:rPr>
          <w:rFonts w:ascii="Calibri" w:hAnsi="Calibri"/>
          <w:lang w:val="es-ES"/>
        </w:rPr>
        <w:t>-</w:t>
      </w:r>
      <w:r w:rsidRPr="00D54DD6">
        <w:rPr>
          <w:rFonts w:ascii="Calibri" w:hAnsi="Calibri"/>
          <w:lang w:val="es-ES"/>
        </w:rPr>
        <w:tab/>
      </w:r>
      <w:r w:rsidR="0019125D">
        <w:rPr>
          <w:lang w:val="es-ES"/>
        </w:rPr>
        <w:t xml:space="preserve">recursos en línea y </w:t>
      </w:r>
      <w:r w:rsidR="005D705E">
        <w:rPr>
          <w:lang w:val="es-ES"/>
        </w:rPr>
        <w:t>h</w:t>
      </w:r>
      <w:r w:rsidR="005A2EFA">
        <w:rPr>
          <w:lang w:val="es-ES"/>
        </w:rPr>
        <w:t xml:space="preserve">erramientas </w:t>
      </w:r>
      <w:r w:rsidR="0019125D">
        <w:rPr>
          <w:lang w:val="es-ES"/>
        </w:rPr>
        <w:t xml:space="preserve">para </w:t>
      </w:r>
      <w:r w:rsidR="005A2EFA">
        <w:rPr>
          <w:lang w:val="es-ES"/>
        </w:rPr>
        <w:t>comunica</w:t>
      </w:r>
      <w:r w:rsidR="0019125D">
        <w:rPr>
          <w:lang w:val="es-ES"/>
        </w:rPr>
        <w:t xml:space="preserve">r conocimientos científicos en los ámbitos del </w:t>
      </w:r>
      <w:r w:rsidR="005A2EFA">
        <w:rPr>
          <w:lang w:val="es-ES"/>
        </w:rPr>
        <w:t>clima</w:t>
      </w:r>
      <w:r w:rsidR="0019125D">
        <w:rPr>
          <w:lang w:val="es-ES"/>
        </w:rPr>
        <w:t xml:space="preserve"> </w:t>
      </w:r>
      <w:r w:rsidR="005A2EFA">
        <w:rPr>
          <w:lang w:val="es-ES"/>
        </w:rPr>
        <w:t xml:space="preserve">y </w:t>
      </w:r>
      <w:r w:rsidR="0019125D">
        <w:rPr>
          <w:lang w:val="es-ES"/>
        </w:rPr>
        <w:t xml:space="preserve">la </w:t>
      </w:r>
      <w:r w:rsidR="005A2EFA">
        <w:rPr>
          <w:lang w:val="es-ES"/>
        </w:rPr>
        <w:t>salud</w:t>
      </w:r>
      <w:r w:rsidR="0019125D">
        <w:rPr>
          <w:lang w:val="es-ES"/>
        </w:rPr>
        <w:t>;</w:t>
      </w:r>
    </w:p>
    <w:p w14:paraId="1C685D1D" w14:textId="7B344949" w:rsidR="005A2EFA" w:rsidRPr="00D54DD6" w:rsidRDefault="00AE7EB8" w:rsidP="00AE7EB8">
      <w:pPr>
        <w:pStyle w:val="WMOBodyText"/>
        <w:ind w:left="567" w:hanging="567"/>
        <w:rPr>
          <w:lang w:val="es-ES"/>
        </w:rPr>
      </w:pPr>
      <w:r w:rsidRPr="00D54DD6">
        <w:rPr>
          <w:rFonts w:ascii="Calibri" w:hAnsi="Calibri"/>
          <w:lang w:val="es-ES"/>
        </w:rPr>
        <w:t>-</w:t>
      </w:r>
      <w:r w:rsidRPr="00D54DD6">
        <w:rPr>
          <w:rFonts w:ascii="Calibri" w:hAnsi="Calibri"/>
          <w:lang w:val="es-ES"/>
        </w:rPr>
        <w:tab/>
      </w:r>
      <w:r w:rsidR="002F06EE">
        <w:rPr>
          <w:lang w:val="es-ES"/>
        </w:rPr>
        <w:t>P</w:t>
      </w:r>
      <w:r w:rsidR="005A2EFA">
        <w:rPr>
          <w:lang w:val="es-ES"/>
        </w:rPr>
        <w:t xml:space="preserve">rograma </w:t>
      </w:r>
      <w:r w:rsidR="002F06EE">
        <w:rPr>
          <w:lang w:val="es-ES"/>
        </w:rPr>
        <w:t>C</w:t>
      </w:r>
      <w:r w:rsidR="005A2EFA">
        <w:rPr>
          <w:lang w:val="es-ES"/>
        </w:rPr>
        <w:t xml:space="preserve">onjunto OMS-OMM </w:t>
      </w:r>
      <w:r w:rsidR="00AF0584">
        <w:rPr>
          <w:lang w:val="es-ES"/>
        </w:rPr>
        <w:t xml:space="preserve">en materia de </w:t>
      </w:r>
      <w:r w:rsidR="002F06EE">
        <w:rPr>
          <w:lang w:val="es-ES"/>
        </w:rPr>
        <w:t>C</w:t>
      </w:r>
      <w:r w:rsidR="005A2EFA">
        <w:rPr>
          <w:lang w:val="es-ES"/>
        </w:rPr>
        <w:t xml:space="preserve">lima, </w:t>
      </w:r>
      <w:r w:rsidR="00AF0584">
        <w:rPr>
          <w:lang w:val="es-ES"/>
        </w:rPr>
        <w:t>S</w:t>
      </w:r>
      <w:r w:rsidR="005A2EFA">
        <w:rPr>
          <w:lang w:val="es-ES"/>
        </w:rPr>
        <w:t xml:space="preserve">alud y </w:t>
      </w:r>
      <w:r w:rsidR="00AF0584">
        <w:rPr>
          <w:lang w:val="es-ES"/>
        </w:rPr>
        <w:t>M</w:t>
      </w:r>
      <w:r w:rsidR="005A2EFA">
        <w:rPr>
          <w:lang w:val="es-ES"/>
        </w:rPr>
        <w:t>edioambiente.</w:t>
      </w:r>
    </w:p>
    <w:p w14:paraId="6AC8E126" w14:textId="1D21B594" w:rsidR="005A2EFA" w:rsidRPr="00D54DD6" w:rsidRDefault="005A2EFA" w:rsidP="00AF0584">
      <w:pPr>
        <w:pStyle w:val="WMOBodyText"/>
        <w:tabs>
          <w:tab w:val="left" w:pos="567"/>
        </w:tabs>
        <w:rPr>
          <w:lang w:val="es-ES"/>
        </w:rPr>
      </w:pPr>
      <w:r>
        <w:rPr>
          <w:lang w:val="es-ES"/>
        </w:rPr>
        <w:t>8.</w:t>
      </w:r>
      <w:r>
        <w:rPr>
          <w:lang w:val="es-ES"/>
        </w:rPr>
        <w:tab/>
      </w:r>
      <w:r w:rsidR="00D86315">
        <w:rPr>
          <w:lang w:val="es-ES"/>
        </w:rPr>
        <w:t>Tras el año de inicio (2023) se sucederán t</w:t>
      </w:r>
      <w:r>
        <w:rPr>
          <w:lang w:val="es-ES"/>
        </w:rPr>
        <w:t>res fases de ejecución de tres años cada una.</w:t>
      </w:r>
    </w:p>
    <w:p w14:paraId="377250D0" w14:textId="4C99B00E" w:rsidR="005A2EFA" w:rsidRPr="00D54DD6" w:rsidRDefault="005A2EFA" w:rsidP="00AF0584">
      <w:pPr>
        <w:pStyle w:val="WMOBodyText"/>
        <w:tabs>
          <w:tab w:val="left" w:pos="567"/>
        </w:tabs>
        <w:rPr>
          <w:lang w:val="es-ES"/>
        </w:rPr>
      </w:pPr>
      <w:r>
        <w:rPr>
          <w:lang w:val="es-ES"/>
        </w:rPr>
        <w:t>9.</w:t>
      </w:r>
      <w:r>
        <w:rPr>
          <w:lang w:val="es-ES"/>
        </w:rPr>
        <w:tab/>
        <w:t xml:space="preserve">Las actividades de </w:t>
      </w:r>
      <w:r w:rsidR="00BA480B">
        <w:rPr>
          <w:lang w:val="es-ES"/>
        </w:rPr>
        <w:t>monitoreo</w:t>
      </w:r>
      <w:r>
        <w:rPr>
          <w:lang w:val="es-ES"/>
        </w:rPr>
        <w:t xml:space="preserve">, evaluación y aprendizaje servirán de base para un proceso de examen recurrente y se espera que las nuevas actividades y ajustes respondan a las necesidades y los progresos nacionales y regionales. </w:t>
      </w:r>
    </w:p>
    <w:p w14:paraId="37930584" w14:textId="4B24B92E" w:rsidR="005A2EFA" w:rsidRPr="00D54DD6" w:rsidRDefault="005A2EFA" w:rsidP="00AF0584">
      <w:pPr>
        <w:pStyle w:val="WMOBodyText"/>
        <w:tabs>
          <w:tab w:val="left" w:pos="567"/>
        </w:tabs>
        <w:rPr>
          <w:lang w:val="es-ES"/>
        </w:rPr>
      </w:pPr>
      <w:r>
        <w:rPr>
          <w:lang w:val="es-ES"/>
        </w:rPr>
        <w:t>10.</w:t>
      </w:r>
      <w:r>
        <w:rPr>
          <w:lang w:val="es-ES"/>
        </w:rPr>
        <w:tab/>
        <w:t xml:space="preserve">La clave del éxito del </w:t>
      </w:r>
      <w:r w:rsidR="004E2BF2">
        <w:rPr>
          <w:lang w:val="es-ES"/>
        </w:rPr>
        <w:t>P</w:t>
      </w:r>
      <w:r>
        <w:rPr>
          <w:lang w:val="es-ES"/>
        </w:rPr>
        <w:t xml:space="preserve">lan de </w:t>
      </w:r>
      <w:r w:rsidR="004E2BF2">
        <w:rPr>
          <w:lang w:val="es-ES"/>
        </w:rPr>
        <w:t>E</w:t>
      </w:r>
      <w:r>
        <w:rPr>
          <w:lang w:val="es-ES"/>
        </w:rPr>
        <w:t xml:space="preserve">jecución estribará en el aprovechamiento de las alianzas institucionales </w:t>
      </w:r>
      <w:r w:rsidR="00565FD6">
        <w:rPr>
          <w:lang w:val="es-ES"/>
        </w:rPr>
        <w:t>actuales</w:t>
      </w:r>
      <w:r>
        <w:rPr>
          <w:lang w:val="es-ES"/>
        </w:rPr>
        <w:t xml:space="preserve"> y </w:t>
      </w:r>
      <w:r w:rsidR="00DF74B5">
        <w:rPr>
          <w:lang w:val="es-ES"/>
        </w:rPr>
        <w:t>las que se forjen en el futuro</w:t>
      </w:r>
      <w:r>
        <w:rPr>
          <w:lang w:val="es-ES"/>
        </w:rPr>
        <w:t xml:space="preserve">, así como en la movilización conjunta de recursos extrapresupuestarios. </w:t>
      </w:r>
    </w:p>
    <w:p w14:paraId="1E477D82" w14:textId="77777777" w:rsidR="005A2EFA" w:rsidRPr="001B7545" w:rsidRDefault="005A2EFA" w:rsidP="005A2EFA">
      <w:pPr>
        <w:pStyle w:val="WMOBodyText"/>
        <w:jc w:val="center"/>
      </w:pPr>
      <w:r>
        <w:rPr>
          <w:lang w:val="es-ES"/>
        </w:rPr>
        <w:t>__________________</w:t>
      </w:r>
      <w:bookmarkStart w:id="38" w:name="_GoBack"/>
      <w:bookmarkEnd w:id="38"/>
    </w:p>
    <w:sectPr w:rsidR="005A2EFA" w:rsidRPr="001B7545" w:rsidSect="0020095E">
      <w:headerReference w:type="defaul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8A6D0" w14:textId="77777777" w:rsidR="002D4904" w:rsidRDefault="002D4904">
      <w:r>
        <w:separator/>
      </w:r>
    </w:p>
    <w:p w14:paraId="0604306A" w14:textId="77777777" w:rsidR="002D4904" w:rsidRDefault="002D4904"/>
    <w:p w14:paraId="69C2047C" w14:textId="77777777" w:rsidR="002D4904" w:rsidRDefault="002D4904"/>
  </w:endnote>
  <w:endnote w:type="continuationSeparator" w:id="0">
    <w:p w14:paraId="631A05EB" w14:textId="77777777" w:rsidR="002D4904" w:rsidRDefault="002D4904">
      <w:r>
        <w:continuationSeparator/>
      </w:r>
    </w:p>
    <w:p w14:paraId="7861F577" w14:textId="77777777" w:rsidR="002D4904" w:rsidRDefault="002D4904"/>
    <w:p w14:paraId="6112C20D" w14:textId="77777777" w:rsidR="002D4904" w:rsidRDefault="002D4904"/>
  </w:endnote>
  <w:endnote w:type="continuationNotice" w:id="1">
    <w:p w14:paraId="72F23AA2" w14:textId="77777777" w:rsidR="002D4904" w:rsidRDefault="002D4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E173E" w14:textId="77777777" w:rsidR="002D4904" w:rsidRDefault="002D4904">
      <w:r>
        <w:separator/>
      </w:r>
    </w:p>
  </w:footnote>
  <w:footnote w:type="continuationSeparator" w:id="0">
    <w:p w14:paraId="1E6FC251" w14:textId="77777777" w:rsidR="002D4904" w:rsidRDefault="002D4904">
      <w:r>
        <w:continuationSeparator/>
      </w:r>
    </w:p>
    <w:p w14:paraId="407E6907" w14:textId="77777777" w:rsidR="002D4904" w:rsidRDefault="002D4904"/>
    <w:p w14:paraId="4C9015F2" w14:textId="77777777" w:rsidR="002D4904" w:rsidRDefault="002D4904"/>
  </w:footnote>
  <w:footnote w:type="continuationNotice" w:id="1">
    <w:p w14:paraId="703B2966" w14:textId="77777777" w:rsidR="002D4904" w:rsidRDefault="002D4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27572" w14:textId="2D2E4D91" w:rsidR="007C212A" w:rsidRDefault="009F5A1D" w:rsidP="00290495">
    <w:pPr>
      <w:pStyle w:val="Header"/>
    </w:pPr>
    <w:r>
      <w:rPr>
        <w:lang w:val="es-ES"/>
      </w:rPr>
      <w:t>SERCOM-2</w:t>
    </w:r>
    <w:r w:rsidR="00A41E35" w:rsidRPr="0092449A">
      <w:rPr>
        <w:lang w:val="es-ES"/>
      </w:rPr>
      <w:t>/Doc.</w:t>
    </w:r>
    <w:r w:rsidR="00BD5C33">
      <w:rPr>
        <w:lang w:val="es-ES"/>
      </w:rPr>
      <w:t xml:space="preserve"> </w:t>
    </w:r>
    <w:r w:rsidR="004614CB">
      <w:rPr>
        <w:lang w:val="es-ES"/>
      </w:rPr>
      <w:t>5.10(3)</w:t>
    </w:r>
    <w:r w:rsidR="0020095E" w:rsidRPr="0092449A">
      <w:rPr>
        <w:lang w:val="es-ES"/>
      </w:rPr>
      <w:t xml:space="preserve">, </w:t>
    </w:r>
    <w:del w:id="39" w:author="Eduardo RICO VILAR" w:date="2022-10-26T16:06:00Z">
      <w:r w:rsidR="001527A3" w:rsidRPr="0092449A" w:rsidDel="00AE7EB8">
        <w:rPr>
          <w:lang w:val="es-ES"/>
        </w:rPr>
        <w:delText>VERSIÓN 1</w:delText>
      </w:r>
    </w:del>
    <w:ins w:id="40" w:author="Eduardo RICO VILAR" w:date="2022-10-26T16:06:00Z">
      <w:r w:rsidR="00AE7EB8">
        <w:rPr>
          <w:lang w:val="es-ES"/>
        </w:rPr>
        <w:t>APROBADO</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565ED03"/>
    <w:multiLevelType w:val="hybridMultilevel"/>
    <w:tmpl w:val="6346FA98"/>
    <w:lvl w:ilvl="0" w:tplc="51B4F6FE">
      <w:start w:val="1"/>
      <w:numFmt w:val="bullet"/>
      <w:lvlText w:val="-"/>
      <w:lvlJc w:val="left"/>
      <w:pPr>
        <w:ind w:left="720" w:hanging="360"/>
      </w:pPr>
      <w:rPr>
        <w:rFonts w:ascii="Calibri" w:hAnsi="Calibri" w:hint="default"/>
      </w:rPr>
    </w:lvl>
    <w:lvl w:ilvl="1" w:tplc="1C90418C">
      <w:start w:val="1"/>
      <w:numFmt w:val="bullet"/>
      <w:lvlText w:val="o"/>
      <w:lvlJc w:val="left"/>
      <w:pPr>
        <w:ind w:left="1440" w:hanging="360"/>
      </w:pPr>
      <w:rPr>
        <w:rFonts w:ascii="Courier New" w:hAnsi="Courier New" w:hint="default"/>
      </w:rPr>
    </w:lvl>
    <w:lvl w:ilvl="2" w:tplc="0E1E0646">
      <w:start w:val="1"/>
      <w:numFmt w:val="bullet"/>
      <w:lvlText w:val=""/>
      <w:lvlJc w:val="left"/>
      <w:pPr>
        <w:ind w:left="2160" w:hanging="360"/>
      </w:pPr>
      <w:rPr>
        <w:rFonts w:ascii="Wingdings" w:hAnsi="Wingdings" w:hint="default"/>
      </w:rPr>
    </w:lvl>
    <w:lvl w:ilvl="3" w:tplc="0A42FAFE">
      <w:start w:val="1"/>
      <w:numFmt w:val="bullet"/>
      <w:lvlText w:val=""/>
      <w:lvlJc w:val="left"/>
      <w:pPr>
        <w:ind w:left="2880" w:hanging="360"/>
      </w:pPr>
      <w:rPr>
        <w:rFonts w:ascii="Symbol" w:hAnsi="Symbol" w:hint="default"/>
      </w:rPr>
    </w:lvl>
    <w:lvl w:ilvl="4" w:tplc="884C3AD6">
      <w:start w:val="1"/>
      <w:numFmt w:val="bullet"/>
      <w:lvlText w:val="o"/>
      <w:lvlJc w:val="left"/>
      <w:pPr>
        <w:ind w:left="3600" w:hanging="360"/>
      </w:pPr>
      <w:rPr>
        <w:rFonts w:ascii="Courier New" w:hAnsi="Courier New" w:hint="default"/>
      </w:rPr>
    </w:lvl>
    <w:lvl w:ilvl="5" w:tplc="889C6508">
      <w:start w:val="1"/>
      <w:numFmt w:val="bullet"/>
      <w:lvlText w:val=""/>
      <w:lvlJc w:val="left"/>
      <w:pPr>
        <w:ind w:left="4320" w:hanging="360"/>
      </w:pPr>
      <w:rPr>
        <w:rFonts w:ascii="Wingdings" w:hAnsi="Wingdings" w:hint="default"/>
      </w:rPr>
    </w:lvl>
    <w:lvl w:ilvl="6" w:tplc="83D612F8">
      <w:start w:val="1"/>
      <w:numFmt w:val="bullet"/>
      <w:lvlText w:val=""/>
      <w:lvlJc w:val="left"/>
      <w:pPr>
        <w:ind w:left="5040" w:hanging="360"/>
      </w:pPr>
      <w:rPr>
        <w:rFonts w:ascii="Symbol" w:hAnsi="Symbol" w:hint="default"/>
      </w:rPr>
    </w:lvl>
    <w:lvl w:ilvl="7" w:tplc="226839A4">
      <w:start w:val="1"/>
      <w:numFmt w:val="bullet"/>
      <w:lvlText w:val="o"/>
      <w:lvlJc w:val="left"/>
      <w:pPr>
        <w:ind w:left="5760" w:hanging="360"/>
      </w:pPr>
      <w:rPr>
        <w:rFonts w:ascii="Courier New" w:hAnsi="Courier New" w:hint="default"/>
      </w:rPr>
    </w:lvl>
    <w:lvl w:ilvl="8" w:tplc="CBEE05D0">
      <w:start w:val="1"/>
      <w:numFmt w:val="bullet"/>
      <w:lvlText w:val=""/>
      <w:lvlJc w:val="left"/>
      <w:pPr>
        <w:ind w:left="6480" w:hanging="360"/>
      </w:pPr>
      <w:rPr>
        <w:rFonts w:ascii="Wingdings" w:hAnsi="Wingdings" w:hint="default"/>
      </w:r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D27E05"/>
    <w:multiLevelType w:val="hybridMultilevel"/>
    <w:tmpl w:val="D876D326"/>
    <w:lvl w:ilvl="0" w:tplc="0586367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DF62758"/>
    <w:multiLevelType w:val="hybridMultilevel"/>
    <w:tmpl w:val="C0D667DA"/>
    <w:lvl w:ilvl="0" w:tplc="AD4CE0F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7"/>
  </w:num>
  <w:num w:numId="3">
    <w:abstractNumId w:val="27"/>
  </w:num>
  <w:num w:numId="4">
    <w:abstractNumId w:val="37"/>
  </w:num>
  <w:num w:numId="5">
    <w:abstractNumId w:val="17"/>
  </w:num>
  <w:num w:numId="6">
    <w:abstractNumId w:val="22"/>
  </w:num>
  <w:num w:numId="7">
    <w:abstractNumId w:val="18"/>
  </w:num>
  <w:num w:numId="8">
    <w:abstractNumId w:val="30"/>
  </w:num>
  <w:num w:numId="9">
    <w:abstractNumId w:val="21"/>
  </w:num>
  <w:num w:numId="10">
    <w:abstractNumId w:val="20"/>
  </w:num>
  <w:num w:numId="11">
    <w:abstractNumId w:val="36"/>
  </w:num>
  <w:num w:numId="12">
    <w:abstractNumId w:val="11"/>
  </w:num>
  <w:num w:numId="13">
    <w:abstractNumId w:val="25"/>
  </w:num>
  <w:num w:numId="14">
    <w:abstractNumId w:val="41"/>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4"/>
  </w:num>
  <w:num w:numId="27">
    <w:abstractNumId w:val="31"/>
  </w:num>
  <w:num w:numId="28">
    <w:abstractNumId w:val="23"/>
  </w:num>
  <w:num w:numId="29">
    <w:abstractNumId w:val="32"/>
  </w:num>
  <w:num w:numId="30">
    <w:abstractNumId w:val="33"/>
  </w:num>
  <w:num w:numId="31">
    <w:abstractNumId w:val="14"/>
  </w:num>
  <w:num w:numId="32">
    <w:abstractNumId w:val="40"/>
  </w:num>
  <w:num w:numId="33">
    <w:abstractNumId w:val="38"/>
  </w:num>
  <w:num w:numId="34">
    <w:abstractNumId w:val="24"/>
  </w:num>
  <w:num w:numId="35">
    <w:abstractNumId w:val="26"/>
  </w:num>
  <w:num w:numId="36">
    <w:abstractNumId w:val="45"/>
  </w:num>
  <w:num w:numId="37">
    <w:abstractNumId w:val="34"/>
  </w:num>
  <w:num w:numId="38">
    <w:abstractNumId w:val="12"/>
  </w:num>
  <w:num w:numId="39">
    <w:abstractNumId w:val="13"/>
  </w:num>
  <w:num w:numId="40">
    <w:abstractNumId w:val="15"/>
  </w:num>
  <w:num w:numId="41">
    <w:abstractNumId w:val="10"/>
  </w:num>
  <w:num w:numId="42">
    <w:abstractNumId w:val="43"/>
  </w:num>
  <w:num w:numId="43">
    <w:abstractNumId w:val="16"/>
  </w:num>
  <w:num w:numId="44">
    <w:abstractNumId w:val="28"/>
  </w:num>
  <w:num w:numId="45">
    <w:abstractNumId w:val="39"/>
  </w:num>
  <w:num w:numId="46">
    <w:abstractNumId w:val="46"/>
  </w:num>
  <w:num w:numId="47">
    <w:abstractNumId w:val="35"/>
  </w:num>
  <w:num w:numId="48">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RICO VILAR">
    <w15:presenceInfo w15:providerId="AD" w15:userId="S::ericovilar@wmo.int::def33387-59ef-4ae8-bd0c-ea865548b98c"/>
  </w15:person>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28"/>
    <w:rsid w:val="00011130"/>
    <w:rsid w:val="00012478"/>
    <w:rsid w:val="0001558A"/>
    <w:rsid w:val="000206A8"/>
    <w:rsid w:val="0003137A"/>
    <w:rsid w:val="00032E6C"/>
    <w:rsid w:val="00041171"/>
    <w:rsid w:val="00041727"/>
    <w:rsid w:val="0004226F"/>
    <w:rsid w:val="00047607"/>
    <w:rsid w:val="00050F8E"/>
    <w:rsid w:val="000573AD"/>
    <w:rsid w:val="00064F6B"/>
    <w:rsid w:val="00066EEC"/>
    <w:rsid w:val="000720B2"/>
    <w:rsid w:val="00072F17"/>
    <w:rsid w:val="00073920"/>
    <w:rsid w:val="000806D8"/>
    <w:rsid w:val="00082C80"/>
    <w:rsid w:val="00083847"/>
    <w:rsid w:val="00083C36"/>
    <w:rsid w:val="000850FC"/>
    <w:rsid w:val="00095E48"/>
    <w:rsid w:val="000A69BF"/>
    <w:rsid w:val="000B1CC3"/>
    <w:rsid w:val="000B4566"/>
    <w:rsid w:val="000C225A"/>
    <w:rsid w:val="000C6781"/>
    <w:rsid w:val="000E4AB7"/>
    <w:rsid w:val="000F5E49"/>
    <w:rsid w:val="000F7A87"/>
    <w:rsid w:val="00105D2E"/>
    <w:rsid w:val="00111BFD"/>
    <w:rsid w:val="00113F77"/>
    <w:rsid w:val="0011498B"/>
    <w:rsid w:val="00120147"/>
    <w:rsid w:val="00123140"/>
    <w:rsid w:val="00123D94"/>
    <w:rsid w:val="0013372E"/>
    <w:rsid w:val="001501C2"/>
    <w:rsid w:val="001527A3"/>
    <w:rsid w:val="00156F9B"/>
    <w:rsid w:val="00163BA3"/>
    <w:rsid w:val="00166B31"/>
    <w:rsid w:val="00173B4C"/>
    <w:rsid w:val="00180771"/>
    <w:rsid w:val="0018541A"/>
    <w:rsid w:val="0019125D"/>
    <w:rsid w:val="001930A3"/>
    <w:rsid w:val="00196EB8"/>
    <w:rsid w:val="001A341E"/>
    <w:rsid w:val="001B0EA6"/>
    <w:rsid w:val="001B1975"/>
    <w:rsid w:val="001B1CDF"/>
    <w:rsid w:val="001B56F4"/>
    <w:rsid w:val="001C5462"/>
    <w:rsid w:val="001C5A39"/>
    <w:rsid w:val="001C7211"/>
    <w:rsid w:val="001D265C"/>
    <w:rsid w:val="001D3062"/>
    <w:rsid w:val="001D3CFB"/>
    <w:rsid w:val="001D559B"/>
    <w:rsid w:val="001D6302"/>
    <w:rsid w:val="001E252F"/>
    <w:rsid w:val="001E740C"/>
    <w:rsid w:val="001E7DD0"/>
    <w:rsid w:val="001F1BDA"/>
    <w:rsid w:val="001F6645"/>
    <w:rsid w:val="0020095E"/>
    <w:rsid w:val="00204109"/>
    <w:rsid w:val="00210D30"/>
    <w:rsid w:val="002204FD"/>
    <w:rsid w:val="002308B5"/>
    <w:rsid w:val="00234A34"/>
    <w:rsid w:val="00237D44"/>
    <w:rsid w:val="0025255D"/>
    <w:rsid w:val="00255EE3"/>
    <w:rsid w:val="00266262"/>
    <w:rsid w:val="00270480"/>
    <w:rsid w:val="00275874"/>
    <w:rsid w:val="002779AF"/>
    <w:rsid w:val="002823D8"/>
    <w:rsid w:val="0028531A"/>
    <w:rsid w:val="00285446"/>
    <w:rsid w:val="00290495"/>
    <w:rsid w:val="00292153"/>
    <w:rsid w:val="00295593"/>
    <w:rsid w:val="002A335F"/>
    <w:rsid w:val="002A354F"/>
    <w:rsid w:val="002A386C"/>
    <w:rsid w:val="002B540D"/>
    <w:rsid w:val="002C05DB"/>
    <w:rsid w:val="002C30BC"/>
    <w:rsid w:val="002C5965"/>
    <w:rsid w:val="002C7A88"/>
    <w:rsid w:val="002D232B"/>
    <w:rsid w:val="002D2759"/>
    <w:rsid w:val="002D4904"/>
    <w:rsid w:val="002D5E00"/>
    <w:rsid w:val="002D6DAC"/>
    <w:rsid w:val="002E261D"/>
    <w:rsid w:val="002E3B51"/>
    <w:rsid w:val="002E3FAD"/>
    <w:rsid w:val="002E4E16"/>
    <w:rsid w:val="002F06EE"/>
    <w:rsid w:val="002F6DAC"/>
    <w:rsid w:val="00301E8C"/>
    <w:rsid w:val="00305E85"/>
    <w:rsid w:val="00314D5D"/>
    <w:rsid w:val="00320009"/>
    <w:rsid w:val="0032424A"/>
    <w:rsid w:val="003245D3"/>
    <w:rsid w:val="00330AA3"/>
    <w:rsid w:val="00332049"/>
    <w:rsid w:val="00334987"/>
    <w:rsid w:val="00340860"/>
    <w:rsid w:val="00342E34"/>
    <w:rsid w:val="00355889"/>
    <w:rsid w:val="00371CF1"/>
    <w:rsid w:val="003750C1"/>
    <w:rsid w:val="0037592C"/>
    <w:rsid w:val="00380AF7"/>
    <w:rsid w:val="00394092"/>
    <w:rsid w:val="00394A05"/>
    <w:rsid w:val="00397770"/>
    <w:rsid w:val="00397880"/>
    <w:rsid w:val="003A6E1C"/>
    <w:rsid w:val="003A7016"/>
    <w:rsid w:val="003C17A5"/>
    <w:rsid w:val="003C4804"/>
    <w:rsid w:val="003D1552"/>
    <w:rsid w:val="003D5A17"/>
    <w:rsid w:val="003E0EE0"/>
    <w:rsid w:val="003E4046"/>
    <w:rsid w:val="003F003A"/>
    <w:rsid w:val="003F125B"/>
    <w:rsid w:val="003F4786"/>
    <w:rsid w:val="003F7B3F"/>
    <w:rsid w:val="0041078D"/>
    <w:rsid w:val="00410F8F"/>
    <w:rsid w:val="00416F97"/>
    <w:rsid w:val="00427440"/>
    <w:rsid w:val="0043039B"/>
    <w:rsid w:val="00430679"/>
    <w:rsid w:val="004423FE"/>
    <w:rsid w:val="00445C35"/>
    <w:rsid w:val="0045663A"/>
    <w:rsid w:val="004614CB"/>
    <w:rsid w:val="0046344E"/>
    <w:rsid w:val="004667E7"/>
    <w:rsid w:val="00475797"/>
    <w:rsid w:val="0049253B"/>
    <w:rsid w:val="004A140B"/>
    <w:rsid w:val="004A4FE7"/>
    <w:rsid w:val="004A6403"/>
    <w:rsid w:val="004B1D37"/>
    <w:rsid w:val="004B4DBB"/>
    <w:rsid w:val="004B7BAA"/>
    <w:rsid w:val="004C1A48"/>
    <w:rsid w:val="004C2DF7"/>
    <w:rsid w:val="004C4E0B"/>
    <w:rsid w:val="004D497E"/>
    <w:rsid w:val="004E27E8"/>
    <w:rsid w:val="004E2BF2"/>
    <w:rsid w:val="004E4809"/>
    <w:rsid w:val="004E5985"/>
    <w:rsid w:val="004E6352"/>
    <w:rsid w:val="004E6460"/>
    <w:rsid w:val="004F0FD2"/>
    <w:rsid w:val="004F23BE"/>
    <w:rsid w:val="004F6B46"/>
    <w:rsid w:val="00506A76"/>
    <w:rsid w:val="00511999"/>
    <w:rsid w:val="005130F6"/>
    <w:rsid w:val="00514EAC"/>
    <w:rsid w:val="00521EA5"/>
    <w:rsid w:val="00525B80"/>
    <w:rsid w:val="00527225"/>
    <w:rsid w:val="0053098F"/>
    <w:rsid w:val="00534F2D"/>
    <w:rsid w:val="00536B2E"/>
    <w:rsid w:val="0054624B"/>
    <w:rsid w:val="00546D8E"/>
    <w:rsid w:val="00553738"/>
    <w:rsid w:val="00565FD6"/>
    <w:rsid w:val="00571AE1"/>
    <w:rsid w:val="00574E03"/>
    <w:rsid w:val="00583EBC"/>
    <w:rsid w:val="00584FA8"/>
    <w:rsid w:val="00592267"/>
    <w:rsid w:val="0059421F"/>
    <w:rsid w:val="00596CF0"/>
    <w:rsid w:val="00596EC5"/>
    <w:rsid w:val="005A24CE"/>
    <w:rsid w:val="005A2EFA"/>
    <w:rsid w:val="005B0AE2"/>
    <w:rsid w:val="005B1F2C"/>
    <w:rsid w:val="005B5F3C"/>
    <w:rsid w:val="005B7867"/>
    <w:rsid w:val="005C6E5C"/>
    <w:rsid w:val="005D03D9"/>
    <w:rsid w:val="005D054A"/>
    <w:rsid w:val="005D1EE8"/>
    <w:rsid w:val="005D56AE"/>
    <w:rsid w:val="005D666D"/>
    <w:rsid w:val="005D705E"/>
    <w:rsid w:val="005E3A59"/>
    <w:rsid w:val="00604802"/>
    <w:rsid w:val="0061022F"/>
    <w:rsid w:val="00615AB0"/>
    <w:rsid w:val="0061778C"/>
    <w:rsid w:val="00636B90"/>
    <w:rsid w:val="00642828"/>
    <w:rsid w:val="00642DEE"/>
    <w:rsid w:val="0064738B"/>
    <w:rsid w:val="006508EA"/>
    <w:rsid w:val="00666AAE"/>
    <w:rsid w:val="00667E86"/>
    <w:rsid w:val="00675937"/>
    <w:rsid w:val="0068392D"/>
    <w:rsid w:val="00690753"/>
    <w:rsid w:val="00697DB5"/>
    <w:rsid w:val="006A0112"/>
    <w:rsid w:val="006A1B33"/>
    <w:rsid w:val="006A2BCB"/>
    <w:rsid w:val="006A492A"/>
    <w:rsid w:val="006B124A"/>
    <w:rsid w:val="006B5518"/>
    <w:rsid w:val="006B5C72"/>
    <w:rsid w:val="006B7441"/>
    <w:rsid w:val="006D0310"/>
    <w:rsid w:val="006D1CE8"/>
    <w:rsid w:val="006D2009"/>
    <w:rsid w:val="006D5576"/>
    <w:rsid w:val="006D5C75"/>
    <w:rsid w:val="006E342C"/>
    <w:rsid w:val="006E766D"/>
    <w:rsid w:val="006F4B29"/>
    <w:rsid w:val="006F6CE9"/>
    <w:rsid w:val="0070517C"/>
    <w:rsid w:val="00705C9F"/>
    <w:rsid w:val="007121F5"/>
    <w:rsid w:val="00716951"/>
    <w:rsid w:val="00716AD3"/>
    <w:rsid w:val="00717232"/>
    <w:rsid w:val="00720F6B"/>
    <w:rsid w:val="00735D9E"/>
    <w:rsid w:val="00745A09"/>
    <w:rsid w:val="00751EAF"/>
    <w:rsid w:val="00753941"/>
    <w:rsid w:val="00754CF7"/>
    <w:rsid w:val="00757B0D"/>
    <w:rsid w:val="00761320"/>
    <w:rsid w:val="007651B1"/>
    <w:rsid w:val="00771A68"/>
    <w:rsid w:val="00772515"/>
    <w:rsid w:val="007744D2"/>
    <w:rsid w:val="00786136"/>
    <w:rsid w:val="007870ED"/>
    <w:rsid w:val="007C212A"/>
    <w:rsid w:val="007D650E"/>
    <w:rsid w:val="007E1B40"/>
    <w:rsid w:val="007E7D21"/>
    <w:rsid w:val="007F44EB"/>
    <w:rsid w:val="007F482F"/>
    <w:rsid w:val="007F7C94"/>
    <w:rsid w:val="0080398D"/>
    <w:rsid w:val="00806385"/>
    <w:rsid w:val="00807CC5"/>
    <w:rsid w:val="00811F29"/>
    <w:rsid w:val="00814CC6"/>
    <w:rsid w:val="008242FA"/>
    <w:rsid w:val="00831751"/>
    <w:rsid w:val="0083208E"/>
    <w:rsid w:val="00833369"/>
    <w:rsid w:val="00835B42"/>
    <w:rsid w:val="008360EB"/>
    <w:rsid w:val="00842A4E"/>
    <w:rsid w:val="008451AA"/>
    <w:rsid w:val="00847D99"/>
    <w:rsid w:val="0085038E"/>
    <w:rsid w:val="0086271D"/>
    <w:rsid w:val="0086420B"/>
    <w:rsid w:val="00864DBF"/>
    <w:rsid w:val="00864F8E"/>
    <w:rsid w:val="00865AE2"/>
    <w:rsid w:val="008664C4"/>
    <w:rsid w:val="008752FC"/>
    <w:rsid w:val="0089601F"/>
    <w:rsid w:val="008A7313"/>
    <w:rsid w:val="008A7D91"/>
    <w:rsid w:val="008B7FC7"/>
    <w:rsid w:val="008C4337"/>
    <w:rsid w:val="008C4F06"/>
    <w:rsid w:val="008E0A57"/>
    <w:rsid w:val="008E1E4A"/>
    <w:rsid w:val="008E6BF3"/>
    <w:rsid w:val="008F0615"/>
    <w:rsid w:val="008F103E"/>
    <w:rsid w:val="008F1FDB"/>
    <w:rsid w:val="008F36FB"/>
    <w:rsid w:val="009027DC"/>
    <w:rsid w:val="0090427F"/>
    <w:rsid w:val="00915FF1"/>
    <w:rsid w:val="00920506"/>
    <w:rsid w:val="00922636"/>
    <w:rsid w:val="0092449A"/>
    <w:rsid w:val="00926A33"/>
    <w:rsid w:val="00931DEB"/>
    <w:rsid w:val="00933957"/>
    <w:rsid w:val="009359C7"/>
    <w:rsid w:val="00940DF8"/>
    <w:rsid w:val="00950605"/>
    <w:rsid w:val="00952233"/>
    <w:rsid w:val="00954D66"/>
    <w:rsid w:val="009571BA"/>
    <w:rsid w:val="00963F8F"/>
    <w:rsid w:val="00973C62"/>
    <w:rsid w:val="00975D76"/>
    <w:rsid w:val="00982E51"/>
    <w:rsid w:val="009874B9"/>
    <w:rsid w:val="00993581"/>
    <w:rsid w:val="009954AC"/>
    <w:rsid w:val="009A288C"/>
    <w:rsid w:val="009A64C1"/>
    <w:rsid w:val="009B6697"/>
    <w:rsid w:val="009C2EA4"/>
    <w:rsid w:val="009C4C04"/>
    <w:rsid w:val="009C582E"/>
    <w:rsid w:val="009F5A1D"/>
    <w:rsid w:val="009F7566"/>
    <w:rsid w:val="009F777B"/>
    <w:rsid w:val="00A02E74"/>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C4CDB"/>
    <w:rsid w:val="00AC70FE"/>
    <w:rsid w:val="00AD33A8"/>
    <w:rsid w:val="00AD4358"/>
    <w:rsid w:val="00AE149A"/>
    <w:rsid w:val="00AE7EB8"/>
    <w:rsid w:val="00AF0584"/>
    <w:rsid w:val="00AF61E1"/>
    <w:rsid w:val="00AF638A"/>
    <w:rsid w:val="00B00141"/>
    <w:rsid w:val="00B009AA"/>
    <w:rsid w:val="00B030C8"/>
    <w:rsid w:val="00B056E7"/>
    <w:rsid w:val="00B05B71"/>
    <w:rsid w:val="00B10035"/>
    <w:rsid w:val="00B15C76"/>
    <w:rsid w:val="00B165E6"/>
    <w:rsid w:val="00B235DB"/>
    <w:rsid w:val="00B2742D"/>
    <w:rsid w:val="00B31C07"/>
    <w:rsid w:val="00B369D5"/>
    <w:rsid w:val="00B4340B"/>
    <w:rsid w:val="00B447C0"/>
    <w:rsid w:val="00B5229B"/>
    <w:rsid w:val="00B548A2"/>
    <w:rsid w:val="00B56934"/>
    <w:rsid w:val="00B62F03"/>
    <w:rsid w:val="00B65B72"/>
    <w:rsid w:val="00B71DAB"/>
    <w:rsid w:val="00B72444"/>
    <w:rsid w:val="00B93B62"/>
    <w:rsid w:val="00B953D1"/>
    <w:rsid w:val="00BA2FC4"/>
    <w:rsid w:val="00BA30D0"/>
    <w:rsid w:val="00BA480B"/>
    <w:rsid w:val="00BA77C9"/>
    <w:rsid w:val="00BA7E19"/>
    <w:rsid w:val="00BB0D32"/>
    <w:rsid w:val="00BC0284"/>
    <w:rsid w:val="00BC2C42"/>
    <w:rsid w:val="00BC76B5"/>
    <w:rsid w:val="00BD5420"/>
    <w:rsid w:val="00BD5C33"/>
    <w:rsid w:val="00BD7A2E"/>
    <w:rsid w:val="00BE5865"/>
    <w:rsid w:val="00C014A3"/>
    <w:rsid w:val="00C02784"/>
    <w:rsid w:val="00C04BD2"/>
    <w:rsid w:val="00C13EEC"/>
    <w:rsid w:val="00C14689"/>
    <w:rsid w:val="00C156A4"/>
    <w:rsid w:val="00C20627"/>
    <w:rsid w:val="00C20FAA"/>
    <w:rsid w:val="00C2459D"/>
    <w:rsid w:val="00C24B17"/>
    <w:rsid w:val="00C316F1"/>
    <w:rsid w:val="00C424A9"/>
    <w:rsid w:val="00C42C95"/>
    <w:rsid w:val="00C4470F"/>
    <w:rsid w:val="00C55E5B"/>
    <w:rsid w:val="00C57D64"/>
    <w:rsid w:val="00C62739"/>
    <w:rsid w:val="00C67AB9"/>
    <w:rsid w:val="00C720A4"/>
    <w:rsid w:val="00C7611C"/>
    <w:rsid w:val="00C94097"/>
    <w:rsid w:val="00C96D5B"/>
    <w:rsid w:val="00CA0DF8"/>
    <w:rsid w:val="00CA4269"/>
    <w:rsid w:val="00CA7330"/>
    <w:rsid w:val="00CB1C84"/>
    <w:rsid w:val="00CB64F0"/>
    <w:rsid w:val="00CB6BA8"/>
    <w:rsid w:val="00CC2909"/>
    <w:rsid w:val="00CC38F8"/>
    <w:rsid w:val="00CC506C"/>
    <w:rsid w:val="00CD0549"/>
    <w:rsid w:val="00CD5EE0"/>
    <w:rsid w:val="00CF40BF"/>
    <w:rsid w:val="00CF47B3"/>
    <w:rsid w:val="00D05E6F"/>
    <w:rsid w:val="00D24F2A"/>
    <w:rsid w:val="00D27929"/>
    <w:rsid w:val="00D33442"/>
    <w:rsid w:val="00D3592C"/>
    <w:rsid w:val="00D3668C"/>
    <w:rsid w:val="00D44BAD"/>
    <w:rsid w:val="00D45B55"/>
    <w:rsid w:val="00D5455B"/>
    <w:rsid w:val="00D54A5A"/>
    <w:rsid w:val="00D60780"/>
    <w:rsid w:val="00D7097B"/>
    <w:rsid w:val="00D86315"/>
    <w:rsid w:val="00D912E2"/>
    <w:rsid w:val="00D91DFA"/>
    <w:rsid w:val="00D97A0E"/>
    <w:rsid w:val="00DA159A"/>
    <w:rsid w:val="00DA16CE"/>
    <w:rsid w:val="00DA1E6B"/>
    <w:rsid w:val="00DB1AB2"/>
    <w:rsid w:val="00DB3AA0"/>
    <w:rsid w:val="00DC0619"/>
    <w:rsid w:val="00DC2AEF"/>
    <w:rsid w:val="00DC4FDF"/>
    <w:rsid w:val="00DC66F0"/>
    <w:rsid w:val="00DD3A65"/>
    <w:rsid w:val="00DD4A99"/>
    <w:rsid w:val="00DD62C6"/>
    <w:rsid w:val="00DE09BC"/>
    <w:rsid w:val="00DE7137"/>
    <w:rsid w:val="00DF5F55"/>
    <w:rsid w:val="00DF74B5"/>
    <w:rsid w:val="00DF77A9"/>
    <w:rsid w:val="00E0003C"/>
    <w:rsid w:val="00E00498"/>
    <w:rsid w:val="00E14ADB"/>
    <w:rsid w:val="00E15836"/>
    <w:rsid w:val="00E16696"/>
    <w:rsid w:val="00E2617A"/>
    <w:rsid w:val="00E31CD4"/>
    <w:rsid w:val="00E33D34"/>
    <w:rsid w:val="00E45656"/>
    <w:rsid w:val="00E511FD"/>
    <w:rsid w:val="00E538E6"/>
    <w:rsid w:val="00E6311A"/>
    <w:rsid w:val="00E7151C"/>
    <w:rsid w:val="00E7485D"/>
    <w:rsid w:val="00E775B5"/>
    <w:rsid w:val="00E802A2"/>
    <w:rsid w:val="00E83D9C"/>
    <w:rsid w:val="00E85C0B"/>
    <w:rsid w:val="00EA2AE6"/>
    <w:rsid w:val="00EB13D7"/>
    <w:rsid w:val="00EB1E83"/>
    <w:rsid w:val="00EC0376"/>
    <w:rsid w:val="00EC0421"/>
    <w:rsid w:val="00EC4415"/>
    <w:rsid w:val="00EC6273"/>
    <w:rsid w:val="00ED22CB"/>
    <w:rsid w:val="00ED39E7"/>
    <w:rsid w:val="00ED67AF"/>
    <w:rsid w:val="00EE128C"/>
    <w:rsid w:val="00EE4C48"/>
    <w:rsid w:val="00EF66D9"/>
    <w:rsid w:val="00EF68E3"/>
    <w:rsid w:val="00EF6BA5"/>
    <w:rsid w:val="00EF780D"/>
    <w:rsid w:val="00EF7A98"/>
    <w:rsid w:val="00F0267E"/>
    <w:rsid w:val="00F06D06"/>
    <w:rsid w:val="00F11B47"/>
    <w:rsid w:val="00F20EC0"/>
    <w:rsid w:val="00F21ABD"/>
    <w:rsid w:val="00F25944"/>
    <w:rsid w:val="00F25D8D"/>
    <w:rsid w:val="00F3781F"/>
    <w:rsid w:val="00F41462"/>
    <w:rsid w:val="00F44CCB"/>
    <w:rsid w:val="00F474C9"/>
    <w:rsid w:val="00F5126B"/>
    <w:rsid w:val="00F54EA3"/>
    <w:rsid w:val="00F61675"/>
    <w:rsid w:val="00F6686B"/>
    <w:rsid w:val="00F67F74"/>
    <w:rsid w:val="00F712B3"/>
    <w:rsid w:val="00F73DE3"/>
    <w:rsid w:val="00F744BF"/>
    <w:rsid w:val="00F77219"/>
    <w:rsid w:val="00F84DD2"/>
    <w:rsid w:val="00FB0872"/>
    <w:rsid w:val="00FB0F27"/>
    <w:rsid w:val="00FB20D1"/>
    <w:rsid w:val="00FB54CC"/>
    <w:rsid w:val="00FB6E16"/>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5D4FF8"/>
  <w15:docId w15:val="{375C64D2-2DF5-45A3-A66C-EC0718E1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InformationDocuments/Forms/AllItems.aspx" TargetMode="External"/><Relationship Id="rId18" Type="http://schemas.openxmlformats.org/officeDocument/2006/relationships/hyperlink" Target="https://wmoomm.sharepoint.com/sites/wmocpdb/eve_activityarea/Forms/AllItems.aspx?id=%2Fsites%2Fwmocpdb%2Feve%5Factivityarea%2FHealth%2FHEA%2DSG%2FWHO%2DWMO%20Master%20Plan%202019%2D2023%20%281%29%2Epdf&amp;parent=%2Fsites%2Fwmocpdb%2Feve%5Factivityarea%2FHealth%2FHEA%2DSG&amp;p=true&amp;ga=1" TargetMode="External"/><Relationship Id="rId26"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hyperlink" Target="https://meetings.wmo.int/SERCOM-2/InformationDocuments/Forms/AllItems.aspx" TargetMode="External"/><Relationship Id="rId7" Type="http://schemas.openxmlformats.org/officeDocument/2006/relationships/settings" Target="settings.xml"/><Relationship Id="rId12" Type="http://schemas.openxmlformats.org/officeDocument/2006/relationships/hyperlink" Target="https://library.wmo.int/doc_num.php?explnum_id=11030" TargetMode="External"/><Relationship Id="rId17" Type="http://schemas.openxmlformats.org/officeDocument/2006/relationships/hyperlink" Target="https://library.wmo.int/doc_num.php?explnum_id=5207" TargetMode="External"/><Relationship Id="rId25" Type="http://schemas.openxmlformats.org/officeDocument/2006/relationships/hyperlink" Target="https://library.wmo.int/doc_num.php?explnum_id=9847" TargetMode="External"/><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0" Type="http://schemas.openxmlformats.org/officeDocument/2006/relationships/hyperlink" Target="https://library.wmo.int/doc_num.php?explnum_id=1078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SERCOM-2/InformationDocuments/Forms/AllItems.aspx" TargetMode="External"/><Relationship Id="rId5" Type="http://schemas.openxmlformats.org/officeDocument/2006/relationships/numbering" Target="numbering.xml"/><Relationship Id="rId15" Type="http://schemas.openxmlformats.org/officeDocument/2006/relationships/hyperlink" Target="https://meetings.wmo.int/SERCOM-2/InformationDocuments/Forms/AllItems.aspx" TargetMode="External"/><Relationship Id="rId23" Type="http://schemas.openxmlformats.org/officeDocument/2006/relationships/hyperlink" Target="https://meetings.wmo.int/SERCOM-2/InformationDocuments/Forms/AllItems.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1078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InformationDocuments/Forms/AllItems.aspx" TargetMode="External"/><Relationship Id="rId22" Type="http://schemas.openxmlformats.org/officeDocument/2006/relationships/hyperlink" Target="https://meetings.wmo.int/SERCOM-2/InformationDocuments/Forms/AllItems.aspx" TargetMode="External"/><Relationship Id="rId27" Type="http://schemas.openxmlformats.org/officeDocument/2006/relationships/hyperlink" Target="https://meetings.wmo.int/SERCOM-2/InformationDocuments/Forms/AllItems.aspx"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9D4CD-82FF-491D-9BCF-4D5D38033355}"/>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3679bf0f-1d7e-438f-afa5-6ebf1e20f9b8"/>
    <ds:schemaRef ds:uri="http://schemas.microsoft.com/office/infopath/2007/PartnerControls"/>
    <ds:schemaRef ds:uri="http://schemas.microsoft.com/office/2006/metadata/properties"/>
    <ds:schemaRef ds:uri="http://purl.org/dc/terms/"/>
    <ds:schemaRef ds:uri="http://www.w3.org/XML/1998/namespace"/>
    <ds:schemaRef ds:uri="ce21bc6c-711a-4065-a01c-a8f0e29e3ad8"/>
    <ds:schemaRef ds:uri="http://schemas.openxmlformats.org/package/2006/metadata/core-properties"/>
    <ds:schemaRef ds:uri="http://schemas.microsoft.com/office/2006/documentManagement/types"/>
    <ds:schemaRef ds:uri="http://purl.org/dc/dcmitype/"/>
    <ds:schemaRef ds:uri="http://purl.org/dc/elements/1.1/"/>
  </ds:schemaRefs>
</ds:datastoreItem>
</file>

<file path=customXml/itemProps4.xml><?xml version="1.0" encoding="utf-8"?>
<ds:datastoreItem xmlns:ds="http://schemas.openxmlformats.org/officeDocument/2006/customXml" ds:itemID="{EDF44348-A95A-4F99-A310-2CC5ABE3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SERCOM-2-dxx-Template_es.dotx</Template>
  <TotalTime>6</TotalTime>
  <Pages>7</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16761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7</cp:revision>
  <cp:lastPrinted>2013-03-12T09:27:00Z</cp:lastPrinted>
  <dcterms:created xsi:type="dcterms:W3CDTF">2022-10-26T14:06:00Z</dcterms:created>
  <dcterms:modified xsi:type="dcterms:W3CDTF">2022-10-26T14:30:00Z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